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B9B143">
      <w:pPr>
        <w:jc w:val="center"/>
        <w:rPr>
          <w:del w:id="0" w:author="郭有志" w:date="2025-06-10T10:04:48Z"/>
          <w:rFonts w:hint="eastAsia" w:ascii="黑体" w:hAnsi="黑体" w:eastAsia="黑体" w:cs="黑体"/>
          <w:b/>
          <w:bCs/>
          <w:sz w:val="44"/>
          <w:szCs w:val="44"/>
        </w:rPr>
      </w:pPr>
      <w:del w:id="1" w:author="郭有志" w:date="2025-06-10T10:04:48Z">
        <w:r>
          <w:rPr>
            <w:rFonts w:hint="eastAsia" w:ascii="黑体" w:hAnsi="黑体" w:eastAsia="黑体" w:cs="黑体"/>
            <w:b/>
            <w:bCs/>
            <w:sz w:val="44"/>
            <w:szCs w:val="44"/>
          </w:rPr>
          <w:delText>关于</w:delText>
        </w:r>
      </w:del>
      <w:del w:id="2" w:author="郭有志" w:date="2025-06-10T10:04:48Z">
        <w:r>
          <w:rPr>
            <w:rFonts w:hint="eastAsia" w:ascii="黑体" w:hAnsi="黑体" w:eastAsia="黑体" w:cs="黑体"/>
            <w:b/>
            <w:bCs/>
            <w:sz w:val="44"/>
            <w:szCs w:val="44"/>
            <w:lang w:val="en-US" w:eastAsia="zh-CN"/>
          </w:rPr>
          <w:delText>进一步</w:delText>
        </w:r>
      </w:del>
      <w:del w:id="3" w:author="郭有志" w:date="2025-06-10T10:04:48Z">
        <w:r>
          <w:rPr>
            <w:rFonts w:hint="eastAsia" w:ascii="黑体" w:hAnsi="黑体" w:eastAsia="黑体" w:cs="黑体"/>
            <w:b/>
            <w:bCs/>
            <w:sz w:val="44"/>
            <w:szCs w:val="44"/>
          </w:rPr>
          <w:delText>做好</w:delText>
        </w:r>
      </w:del>
      <w:del w:id="4" w:author="郭有志" w:date="2025-06-10T10:04:48Z">
        <w:r>
          <w:rPr>
            <w:rFonts w:hint="eastAsia" w:ascii="黑体" w:hAnsi="黑体" w:eastAsia="黑体" w:cs="黑体"/>
            <w:b/>
            <w:bCs/>
            <w:sz w:val="44"/>
            <w:szCs w:val="44"/>
            <w:lang w:val="en-US" w:eastAsia="zh-CN"/>
          </w:rPr>
          <w:delText>工作文件材料归档</w:delText>
        </w:r>
      </w:del>
      <w:del w:id="5" w:author="郭有志" w:date="2025-06-10T10:04:48Z">
        <w:r>
          <w:rPr>
            <w:rFonts w:hint="eastAsia" w:ascii="黑体" w:hAnsi="黑体" w:eastAsia="黑体" w:cs="黑体"/>
            <w:b/>
            <w:bCs/>
            <w:sz w:val="44"/>
            <w:szCs w:val="44"/>
          </w:rPr>
          <w:delText>的通知</w:delText>
        </w:r>
      </w:del>
    </w:p>
    <w:p w14:paraId="3FE65CAE">
      <w:pPr>
        <w:rPr>
          <w:del w:id="6" w:author="郭有志" w:date="2025-06-10T10:04:48Z"/>
          <w:rFonts w:hint="eastAsia" w:ascii="仿宋" w:hAnsi="仿宋" w:eastAsia="仿宋"/>
          <w:b/>
          <w:bCs/>
          <w:sz w:val="11"/>
          <w:szCs w:val="11"/>
        </w:rPr>
      </w:pPr>
    </w:p>
    <w:p w14:paraId="509D4251">
      <w:pPr>
        <w:rPr>
          <w:del w:id="7" w:author="郭有志" w:date="2025-06-10T10:04:48Z"/>
          <w:rFonts w:ascii="仿宋" w:hAnsi="仿宋" w:eastAsia="仿宋"/>
          <w:b/>
          <w:bCs/>
          <w:sz w:val="32"/>
          <w:szCs w:val="32"/>
        </w:rPr>
      </w:pPr>
      <w:del w:id="8" w:author="郭有志" w:date="2025-06-10T10:04:48Z">
        <w:r>
          <w:rPr>
            <w:rFonts w:hint="eastAsia" w:ascii="仿宋" w:hAnsi="仿宋" w:eastAsia="仿宋"/>
            <w:b/>
            <w:bCs/>
            <w:sz w:val="32"/>
            <w:szCs w:val="32"/>
          </w:rPr>
          <w:delText>各单位：</w:delText>
        </w:r>
      </w:del>
    </w:p>
    <w:p w14:paraId="6952CCBA">
      <w:pPr>
        <w:widowControl/>
        <w:ind w:firstLine="707" w:firstLineChars="221"/>
        <w:jc w:val="left"/>
        <w:rPr>
          <w:ins w:id="10" w:author="王征" w:date="2025-05-28T16:12:28Z"/>
          <w:del w:id="11" w:author="郭有志" w:date="2025-06-10T10:04:48Z"/>
          <w:rFonts w:hint="eastAsia" w:ascii="仿宋" w:hAnsi="仿宋" w:eastAsia="仿宋"/>
          <w:sz w:val="32"/>
          <w:szCs w:val="32"/>
          <w:lang w:bidi="ar"/>
        </w:rPr>
        <w:pPrChange w:id="9" w:author="王征" w:date="2025-05-28T16:12:15Z">
          <w:pPr>
            <w:ind w:firstLine="707" w:firstLineChars="221"/>
          </w:pPr>
        </w:pPrChange>
      </w:pPr>
      <w:ins w:id="12" w:author="王征" w:date="2025-05-28T16:12:04Z">
        <w:del w:id="13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 w:bidi="ar"/>
            </w:rPr>
            <w:delText>档案是学校办学发展过程的真实记录，是大学治理的一项基础工作，是学校高质量发展和维护师生校友权益的重要保障，是全面客观保存学校历史的重要基础。</w:delText>
          </w:r>
        </w:del>
      </w:ins>
      <w:ins w:id="14" w:author="王征" w:date="2025-05-28T16:12:04Z">
        <w:del w:id="15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bidi="ar"/>
            </w:rPr>
            <w:delText>做好</w:delText>
          </w:r>
        </w:del>
      </w:ins>
      <w:ins w:id="16" w:author="王征" w:date="2025-05-28T16:14:07Z">
        <w:del w:id="17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 w:bidi="ar"/>
            </w:rPr>
            <w:delText>档案管理</w:delText>
          </w:r>
        </w:del>
      </w:ins>
      <w:ins w:id="18" w:author="王征" w:date="2025-05-28T16:14:08Z">
        <w:del w:id="19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 w:bidi="ar"/>
            </w:rPr>
            <w:delText>工作</w:delText>
          </w:r>
        </w:del>
      </w:ins>
      <w:ins w:id="20" w:author="王征" w:date="2025-05-28T16:13:06Z">
        <w:del w:id="21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eastAsia="zh-CN" w:bidi="ar"/>
            </w:rPr>
            <w:delText>，</w:delText>
          </w:r>
        </w:del>
      </w:ins>
      <w:ins w:id="22" w:author="王征" w:date="2025-05-28T16:12:04Z">
        <w:del w:id="23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bidi="ar"/>
            </w:rPr>
            <w:delText>是</w:delText>
          </w:r>
        </w:del>
      </w:ins>
      <w:ins w:id="24" w:author="王征" w:date="2025-05-28T16:13:13Z">
        <w:del w:id="25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 w:bidi="ar"/>
            </w:rPr>
            <w:delText>各单位</w:delText>
          </w:r>
        </w:del>
      </w:ins>
      <w:ins w:id="26" w:author="王征" w:date="2025-05-28T16:13:14Z">
        <w:del w:id="27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 w:bidi="ar"/>
            </w:rPr>
            <w:delText>的</w:delText>
          </w:r>
        </w:del>
      </w:ins>
      <w:ins w:id="28" w:author="王征" w:date="2025-05-28T16:12:04Z">
        <w:del w:id="29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bidi="ar"/>
            </w:rPr>
            <w:delText>一项法定职责。</w:delText>
          </w:r>
        </w:del>
      </w:ins>
    </w:p>
    <w:p w14:paraId="34616DFA">
      <w:pPr>
        <w:widowControl/>
        <w:ind w:firstLine="707" w:firstLineChars="221"/>
        <w:jc w:val="left"/>
        <w:rPr>
          <w:del w:id="31" w:author="郭有志" w:date="2025-06-10T10:04:48Z"/>
          <w:rFonts w:hint="default" w:ascii="仿宋" w:hAnsi="仿宋" w:eastAsia="仿宋"/>
          <w:sz w:val="32"/>
          <w:szCs w:val="32"/>
          <w:lang w:val="en-US" w:eastAsia="zh-CN"/>
        </w:rPr>
        <w:pPrChange w:id="30" w:author="王征" w:date="2025-05-28T16:12:15Z">
          <w:pPr>
            <w:ind w:firstLine="707" w:firstLineChars="221"/>
          </w:pPr>
        </w:pPrChange>
      </w:pPr>
      <w:del w:id="32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根据新颁发的《中华人民共和国档案法》《高等学校档案管理办法》（教育部第27号令）</w:delText>
        </w:r>
      </w:del>
      <w:del w:id="33" w:author="郭有志" w:date="2025-06-10T10:04:48Z">
        <w:r>
          <w:rPr>
            <w:rFonts w:hint="eastAsia" w:ascii="仿宋" w:hAnsi="仿宋" w:eastAsia="仿宋"/>
            <w:sz w:val="32"/>
            <w:szCs w:val="32"/>
            <w:lang w:eastAsia="zh-CN"/>
          </w:rPr>
          <w:delText>《</w:delText>
        </w:r>
      </w:del>
      <w:del w:id="34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重大活动和突发事件档案管理办法</w:delText>
        </w:r>
      </w:del>
      <w:del w:id="35" w:author="郭有志" w:date="2025-06-10T10:04:48Z">
        <w:r>
          <w:rPr>
            <w:rFonts w:hint="eastAsia" w:ascii="仿宋" w:hAnsi="仿宋" w:eastAsia="仿宋"/>
            <w:sz w:val="32"/>
            <w:szCs w:val="32"/>
            <w:lang w:eastAsia="zh-CN"/>
          </w:rPr>
          <w:delText>》（</w:delText>
        </w:r>
      </w:del>
      <w:del w:id="36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国家档案局令第16号</w:delText>
        </w:r>
      </w:del>
      <w:del w:id="37" w:author="郭有志" w:date="2025-06-10T10:04:48Z">
        <w:r>
          <w:rPr>
            <w:rFonts w:hint="eastAsia" w:ascii="仿宋" w:hAnsi="仿宋" w:eastAsia="仿宋"/>
            <w:sz w:val="32"/>
            <w:szCs w:val="32"/>
            <w:lang w:eastAsia="zh-CN"/>
          </w:rPr>
          <w:delText>）《</w:delText>
        </w:r>
      </w:del>
      <w:del w:id="38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精准扶贫档案管理办法</w:delText>
        </w:r>
      </w:del>
      <w:del w:id="39" w:author="郭有志" w:date="2025-06-10T10:04:48Z">
        <w:r>
          <w:rPr>
            <w:rFonts w:hint="eastAsia" w:ascii="仿宋" w:hAnsi="仿宋" w:eastAsia="仿宋"/>
            <w:sz w:val="32"/>
            <w:szCs w:val="32"/>
            <w:lang w:eastAsia="zh-CN"/>
          </w:rPr>
          <w:delText>》（</w:delText>
        </w:r>
      </w:del>
      <w:del w:id="40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国档发</w:delText>
        </w:r>
      </w:del>
      <w:del w:id="41" w:author="郭有志" w:date="2025-06-10T10:04:48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〔2025〕8号</w:delText>
        </w:r>
      </w:del>
      <w:del w:id="42" w:author="郭有志" w:date="2025-06-10T10:04:48Z">
        <w:r>
          <w:rPr>
            <w:rFonts w:hint="eastAsia" w:ascii="仿宋" w:hAnsi="仿宋" w:eastAsia="仿宋"/>
            <w:sz w:val="32"/>
            <w:szCs w:val="32"/>
            <w:lang w:eastAsia="zh-CN"/>
          </w:rPr>
          <w:delText>）</w:delText>
        </w:r>
      </w:del>
      <w:del w:id="43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及</w:delText>
        </w:r>
      </w:del>
      <w:del w:id="44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《</w:delText>
        </w:r>
      </w:del>
      <w:del w:id="45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北京理工</w:delText>
        </w:r>
      </w:del>
      <w:del w:id="46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大学档案管理办法》等规定，</w:delText>
        </w:r>
      </w:del>
      <w:del w:id="47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为进一步做好学校</w:delText>
        </w:r>
      </w:del>
      <w:ins w:id="48" w:author="王征" w:date="2025-05-28T16:13:27Z">
        <w:del w:id="49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工作</w:delText>
          </w:r>
        </w:del>
      </w:ins>
      <w:del w:id="50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文件</w:delText>
        </w:r>
      </w:del>
      <w:del w:id="51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材料收集、整理及归档工作，</w:delText>
        </w:r>
      </w:del>
      <w:del w:id="52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特将相关工作通知如下：</w:delText>
        </w:r>
      </w:del>
      <w:ins w:id="53" w:author="王征" w:date="2025-05-28T16:21:43Z">
        <w:del w:id="54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。</w:delText>
          </w:r>
        </w:del>
      </w:ins>
    </w:p>
    <w:p w14:paraId="7F87E36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" w:afterAutospacing="0" w:line="225" w:lineRule="atLeast"/>
        <w:ind w:left="0" w:right="0" w:firstLine="0"/>
        <w:textAlignment w:val="baseline"/>
        <w:rPr>
          <w:del w:id="55" w:author="郭有志" w:date="2025-06-10T10:04:48Z"/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vertAlign w:val="baseline"/>
          <w:lang w:val="en-US" w:eastAsia="zh-CN"/>
        </w:rPr>
      </w:pPr>
      <w:del w:id="56" w:author="郭有志" w:date="2025-06-10T10:04:48Z">
        <w:r>
          <w:rPr>
            <w:rFonts w:hint="eastAsia" w:ascii="黑体" w:hAnsi="黑体" w:eastAsia="黑体" w:cs="黑体"/>
            <w:i w:val="0"/>
            <w:iCs w:val="0"/>
            <w:caps w:val="0"/>
            <w:spacing w:val="0"/>
            <w:sz w:val="32"/>
            <w:szCs w:val="32"/>
            <w:vertAlign w:val="baseline"/>
            <w:lang w:val="en-US" w:eastAsia="zh-CN"/>
          </w:rPr>
          <w:delText>一、工作背景</w:delText>
        </w:r>
      </w:del>
    </w:p>
    <w:p w14:paraId="538D92A1">
      <w:pPr>
        <w:keepNext w:val="0"/>
        <w:keepLines w:val="0"/>
        <w:widowControl/>
        <w:suppressLineNumbers w:val="0"/>
        <w:ind w:firstLine="707" w:firstLineChars="221"/>
        <w:jc w:val="left"/>
        <w:rPr>
          <w:ins w:id="58" w:author="w" w:date="2025-05-14T09:26:13Z"/>
          <w:del w:id="59" w:author="郭有志" w:date="2025-06-10T10:04:48Z"/>
          <w:rFonts w:hint="eastAsia" w:ascii="微软雅黑" w:hAnsi="微软雅黑" w:eastAsia="微软雅黑" w:cs="微软雅黑"/>
          <w:color w:val="000000"/>
          <w:sz w:val="18"/>
          <w:szCs w:val="18"/>
          <w:lang w:bidi="ar"/>
          <w:rPrChange w:id="60" w:author="w" w:date="2025-05-14T09:26:47Z">
            <w:rPr>
              <w:ins w:id="61" w:author="w" w:date="2025-05-14T09:26:13Z"/>
              <w:del w:id="62" w:author="郭有志" w:date="2025-06-10T10:04:48Z"/>
            </w:rPr>
          </w:rPrChange>
        </w:rPr>
        <w:pPrChange w:id="57" w:author="w" w:date="2025-05-14T09:26:47Z">
          <w:pPr>
            <w:keepNext w:val="0"/>
            <w:keepLines w:val="0"/>
            <w:widowControl/>
            <w:suppressLineNumbers w:val="0"/>
            <w:jc w:val="left"/>
          </w:pPr>
        </w:pPrChange>
      </w:pPr>
      <w:ins w:id="63" w:author="w" w:date="2025-05-14T09:27:38Z">
        <w:del w:id="64" w:author="郭有志" w:date="2025-06-10T10:04:48Z">
          <w:r>
            <w:rPr>
              <w:rFonts w:hint="eastAsia" w:ascii="仿宋" w:hAnsi="仿宋" w:eastAsia="仿宋" w:cs="Times New Roman"/>
              <w:kern w:val="2"/>
              <w:sz w:val="32"/>
              <w:szCs w:val="32"/>
              <w:lang w:val="en-US" w:eastAsia="zh-CN" w:bidi="ar"/>
            </w:rPr>
            <w:delText>工作</w:delText>
          </w:r>
        </w:del>
      </w:ins>
      <w:ins w:id="65" w:author="w" w:date="2025-05-14T09:26:13Z">
        <w:del w:id="66" w:author="郭有志" w:date="2025-06-10T10:04:48Z">
          <w:r>
            <w:rPr>
              <w:rFonts w:hint="eastAsia" w:ascii="仿宋" w:hAnsi="仿宋" w:eastAsia="仿宋" w:cs="Times New Roman"/>
              <w:color w:val="auto"/>
              <w:kern w:val="2"/>
              <w:sz w:val="32"/>
              <w:szCs w:val="32"/>
              <w:lang w:val="en-US" w:eastAsia="zh-CN" w:bidi="ar"/>
              <w:rPrChange w:id="67" w:author="w" w:date="2025-05-14T09:26:47Z">
                <w:rPr>
                  <w:rFonts w:hint="eastAsia" w:ascii="宋体" w:hAnsi="宋体" w:eastAsia="宋体" w:cs="宋体"/>
                  <w:color w:val="231916"/>
                  <w:kern w:val="0"/>
                  <w:sz w:val="17"/>
                  <w:szCs w:val="17"/>
                  <w:lang w:val="en-US" w:eastAsia="zh-CN" w:bidi="ar"/>
                </w:rPr>
              </w:rPrChange>
            </w:rPr>
            <w:delText>文件</w:delText>
          </w:r>
        </w:del>
      </w:ins>
      <w:ins w:id="70" w:author="w" w:date="2025-05-14T09:27:45Z">
        <w:del w:id="71" w:author="郭有志" w:date="2025-06-10T10:04:48Z">
          <w:r>
            <w:rPr>
              <w:rFonts w:hint="eastAsia" w:ascii="仿宋" w:hAnsi="仿宋" w:eastAsia="仿宋" w:cs="Times New Roman"/>
              <w:kern w:val="2"/>
              <w:sz w:val="32"/>
              <w:szCs w:val="32"/>
              <w:lang w:val="en-US" w:eastAsia="zh-CN" w:bidi="ar"/>
            </w:rPr>
            <w:delText>材料</w:delText>
          </w:r>
        </w:del>
      </w:ins>
      <w:ins w:id="72" w:author="w" w:date="2025-05-14T09:26:13Z">
        <w:del w:id="73" w:author="郭有志" w:date="2025-06-10T10:04:48Z">
          <w:r>
            <w:rPr>
              <w:rFonts w:hint="eastAsia" w:ascii="仿宋" w:hAnsi="仿宋" w:eastAsia="仿宋" w:cs="Times New Roman"/>
              <w:color w:val="auto"/>
              <w:kern w:val="2"/>
              <w:sz w:val="32"/>
              <w:szCs w:val="32"/>
              <w:lang w:val="en-US" w:eastAsia="zh-CN" w:bidi="ar"/>
              <w:rPrChange w:id="74" w:author="w" w:date="2025-05-14T09:26:47Z">
                <w:rPr>
                  <w:rFonts w:hint="eastAsia" w:ascii="宋体" w:hAnsi="宋体" w:eastAsia="宋体" w:cs="宋体"/>
                  <w:color w:val="231916"/>
                  <w:kern w:val="0"/>
                  <w:sz w:val="17"/>
                  <w:szCs w:val="17"/>
                  <w:lang w:val="en-US" w:eastAsia="zh-CN" w:bidi="ar"/>
                </w:rPr>
              </w:rPrChange>
            </w:rPr>
            <w:delText>归档在档案工作中占据重要地位，在各</w:delText>
          </w:r>
        </w:del>
      </w:ins>
      <w:ins w:id="77" w:author="w" w:date="2025-05-14T09:29:39Z">
        <w:del w:id="78" w:author="郭有志" w:date="2025-06-10T10:04:48Z">
          <w:r>
            <w:rPr>
              <w:rFonts w:hint="eastAsia" w:ascii="仿宋" w:hAnsi="仿宋" w:eastAsia="仿宋" w:cs="Times New Roman"/>
              <w:kern w:val="2"/>
              <w:sz w:val="32"/>
              <w:szCs w:val="32"/>
              <w:lang w:val="en-US" w:eastAsia="zh-CN" w:bidi="ar"/>
            </w:rPr>
            <w:delText>部门</w:delText>
          </w:r>
        </w:del>
      </w:ins>
      <w:ins w:id="79" w:author="w" w:date="2025-05-14T09:26:13Z">
        <w:del w:id="80" w:author="郭有志" w:date="2025-06-10T10:04:48Z">
          <w:r>
            <w:rPr>
              <w:rFonts w:hint="eastAsia" w:ascii="仿宋" w:hAnsi="仿宋" w:eastAsia="仿宋" w:cs="Times New Roman"/>
              <w:color w:val="auto"/>
              <w:kern w:val="2"/>
              <w:sz w:val="32"/>
              <w:szCs w:val="32"/>
              <w:lang w:val="en-US" w:eastAsia="zh-CN" w:bidi="ar"/>
              <w:rPrChange w:id="81" w:author="w" w:date="2025-05-14T09:26:47Z">
                <w:rPr>
                  <w:rFonts w:hint="eastAsia" w:ascii="宋体" w:hAnsi="宋体" w:eastAsia="宋体" w:cs="宋体"/>
                  <w:color w:val="231916"/>
                  <w:kern w:val="0"/>
                  <w:sz w:val="17"/>
                  <w:szCs w:val="17"/>
                  <w:lang w:val="en-US" w:eastAsia="zh-CN" w:bidi="ar"/>
                </w:rPr>
              </w:rPrChange>
            </w:rPr>
            <w:delText>的日常业务活动中起着纽带作用，</w:delText>
          </w:r>
        </w:del>
      </w:ins>
      <w:ins w:id="84" w:author="w" w:date="2025-05-14T09:26:13Z">
        <w:del w:id="85" w:author="郭有志" w:date="2025-06-10T10:04:48Z">
          <w:r>
            <w:rPr>
              <w:rFonts w:hint="eastAsia" w:ascii="仿宋" w:hAnsi="仿宋" w:eastAsia="仿宋" w:cs="Times New Roman"/>
              <w:color w:val="auto"/>
              <w:kern w:val="2"/>
              <w:sz w:val="32"/>
              <w:szCs w:val="32"/>
              <w:lang w:val="en-US" w:eastAsia="zh-CN" w:bidi="ar"/>
              <w:rPrChange w:id="86" w:author="w" w:date="2025-05-14T09:26:47Z">
                <w:rPr>
                  <w:rFonts w:hint="eastAsia" w:ascii="宋体" w:hAnsi="宋体" w:eastAsia="宋体" w:cs="宋体"/>
                  <w:color w:val="231916"/>
                  <w:kern w:val="0"/>
                  <w:sz w:val="17"/>
                  <w:szCs w:val="17"/>
                  <w:lang w:val="en-US" w:eastAsia="zh-CN" w:bidi="ar"/>
                </w:rPr>
              </w:rPrChange>
            </w:rPr>
            <w:delText>是提升</w:delText>
          </w:r>
        </w:del>
      </w:ins>
      <w:ins w:id="89" w:author="w" w:date="2025-05-14T09:28:57Z">
        <w:del w:id="90" w:author="郭有志" w:date="2025-06-10T10:04:48Z">
          <w:r>
            <w:rPr>
              <w:rFonts w:hint="eastAsia" w:ascii="仿宋" w:hAnsi="仿宋" w:eastAsia="仿宋" w:cs="Times New Roman"/>
              <w:kern w:val="2"/>
              <w:sz w:val="32"/>
              <w:szCs w:val="32"/>
              <w:lang w:val="en-US" w:eastAsia="zh-CN" w:bidi="ar"/>
            </w:rPr>
            <w:delText>各</w:delText>
          </w:r>
        </w:del>
      </w:ins>
      <w:ins w:id="91" w:author="w" w:date="2025-05-14T09:29:31Z">
        <w:del w:id="92" w:author="郭有志" w:date="2025-06-10T10:04:48Z">
          <w:r>
            <w:rPr>
              <w:rFonts w:hint="eastAsia" w:ascii="仿宋" w:hAnsi="仿宋" w:eastAsia="仿宋" w:cs="Times New Roman"/>
              <w:kern w:val="2"/>
              <w:sz w:val="32"/>
              <w:szCs w:val="32"/>
              <w:lang w:val="en-US" w:eastAsia="zh-CN" w:bidi="ar"/>
            </w:rPr>
            <w:delText>部门</w:delText>
          </w:r>
        </w:del>
      </w:ins>
      <w:ins w:id="93" w:author="w" w:date="2025-05-14T09:26:13Z">
        <w:del w:id="94" w:author="郭有志" w:date="2025-06-10T10:04:48Z">
          <w:r>
            <w:rPr>
              <w:rFonts w:hint="eastAsia" w:ascii="仿宋" w:hAnsi="仿宋" w:eastAsia="仿宋" w:cs="Times New Roman"/>
              <w:color w:val="auto"/>
              <w:kern w:val="2"/>
              <w:sz w:val="32"/>
              <w:szCs w:val="32"/>
              <w:lang w:val="en-US" w:eastAsia="zh-CN" w:bidi="ar"/>
              <w:rPrChange w:id="95" w:author="w" w:date="2025-05-14T09:26:47Z">
                <w:rPr>
                  <w:rFonts w:hint="eastAsia" w:ascii="宋体" w:hAnsi="宋体" w:eastAsia="宋体" w:cs="宋体"/>
                  <w:color w:val="231916"/>
                  <w:kern w:val="0"/>
                  <w:sz w:val="17"/>
                  <w:szCs w:val="17"/>
                  <w:lang w:val="en-US" w:eastAsia="zh-CN" w:bidi="ar"/>
                </w:rPr>
              </w:rPrChange>
            </w:rPr>
            <w:delText>运行效能的基础性保障。建立规范的归档管理制度，能够有效确保业务活动的完整追溯性、提升跨部门协作效率并降低信息管理风险。</w:delText>
          </w:r>
        </w:del>
      </w:ins>
    </w:p>
    <w:p w14:paraId="50DACFF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" w:afterAutospacing="0" w:line="225" w:lineRule="atLeast"/>
        <w:ind w:left="0" w:right="0" w:firstLine="640" w:firstLineChars="200"/>
        <w:textAlignment w:val="baseline"/>
        <w:rPr>
          <w:del w:id="98" w:author="郭有志" w:date="2025-06-10T10:04:48Z"/>
          <w:rFonts w:hint="default" w:ascii="仿宋" w:hAnsi="仿宋" w:eastAsia="仿宋" w:cs="Times New Roman"/>
          <w:i w:val="0"/>
          <w:iCs w:val="0"/>
          <w:caps w:val="0"/>
          <w:spacing w:val="0"/>
          <w:sz w:val="32"/>
          <w:szCs w:val="32"/>
          <w:highlight w:val="yellow"/>
          <w:lang w:val="en-US" w:eastAsia="zh-CN"/>
        </w:rPr>
      </w:pPr>
      <w:del w:id="99" w:author="郭有志" w:date="2025-06-10T10:04:48Z">
        <w:r>
          <w:rPr>
            <w:rFonts w:hint="eastAsia" w:ascii="仿宋" w:hAnsi="仿宋" w:eastAsia="仿宋" w:cs="Times New Roman"/>
            <w:i w:val="0"/>
            <w:iCs w:val="0"/>
            <w:caps w:val="0"/>
            <w:spacing w:val="0"/>
            <w:sz w:val="32"/>
            <w:szCs w:val="32"/>
            <w:highlight w:val="yellow"/>
            <w:lang w:val="en-US" w:eastAsia="zh-CN"/>
          </w:rPr>
          <w:delText>补充点</w:delText>
        </w:r>
      </w:del>
    </w:p>
    <w:p w14:paraId="640059E2">
      <w:pPr>
        <w:pStyle w:val="6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" w:afterAutospacing="0" w:line="225" w:lineRule="atLeast"/>
        <w:ind w:left="0" w:right="0" w:firstLine="0" w:firstLineChars="0"/>
        <w:textAlignment w:val="baseline"/>
        <w:rPr>
          <w:del w:id="100" w:author="郭有志" w:date="2025-06-10T10:04:48Z"/>
          <w:rFonts w:hint="default" w:ascii="黑体" w:hAnsi="黑体" w:eastAsia="黑体" w:cs="黑体"/>
          <w:i w:val="0"/>
          <w:iCs w:val="0"/>
          <w:caps w:val="0"/>
          <w:spacing w:val="0"/>
          <w:sz w:val="32"/>
          <w:szCs w:val="32"/>
          <w:lang w:val="en-US" w:eastAsia="zh-CN"/>
        </w:rPr>
      </w:pPr>
      <w:del w:id="101" w:author="郭有志" w:date="2025-06-10T10:04:48Z">
        <w:r>
          <w:rPr>
            <w:rFonts w:hint="eastAsia" w:ascii="黑体" w:hAnsi="黑体" w:eastAsia="黑体" w:cs="黑体"/>
            <w:i w:val="0"/>
            <w:iCs w:val="0"/>
            <w:caps w:val="0"/>
            <w:spacing w:val="0"/>
            <w:sz w:val="32"/>
            <w:szCs w:val="32"/>
            <w:lang w:val="en-US" w:eastAsia="zh-CN"/>
          </w:rPr>
          <w:delText>二</w:delText>
        </w:r>
      </w:del>
      <w:ins w:id="102" w:author="王征" w:date="2025-05-28T16:12:22Z">
        <w:del w:id="103" w:author="郭有志" w:date="2025-06-10T10:04:48Z">
          <w:r>
            <w:rPr>
              <w:rFonts w:hint="eastAsia" w:ascii="黑体" w:hAnsi="黑体" w:eastAsia="黑体" w:cs="黑体"/>
              <w:i w:val="0"/>
              <w:iCs w:val="0"/>
              <w:caps w:val="0"/>
              <w:spacing w:val="0"/>
              <w:sz w:val="32"/>
              <w:szCs w:val="32"/>
              <w:lang w:val="en-US" w:eastAsia="zh-CN"/>
            </w:rPr>
            <w:delText>一</w:delText>
          </w:r>
        </w:del>
      </w:ins>
      <w:del w:id="104" w:author="郭有志" w:date="2025-06-10T10:04:48Z">
        <w:r>
          <w:rPr>
            <w:rFonts w:hint="eastAsia" w:ascii="黑体" w:hAnsi="黑体" w:eastAsia="黑体" w:cs="黑体"/>
            <w:i w:val="0"/>
            <w:iCs w:val="0"/>
            <w:caps w:val="0"/>
            <w:spacing w:val="0"/>
            <w:sz w:val="32"/>
            <w:szCs w:val="32"/>
            <w:lang w:val="en-US" w:eastAsia="zh-CN"/>
          </w:rPr>
          <w:delText>、归档范围</w:delText>
        </w:r>
      </w:del>
    </w:p>
    <w:p w14:paraId="0C44BB9F">
      <w:pPr>
        <w:numPr>
          <w:ilvl w:val="0"/>
          <w:numId w:val="0"/>
        </w:numPr>
        <w:ind w:firstLine="640" w:firstLineChars="200"/>
        <w:rPr>
          <w:del w:id="105" w:author="郭有志" w:date="2025-06-10T10:04:48Z"/>
          <w:rFonts w:hint="default" w:ascii="仿宋" w:hAnsi="仿宋" w:eastAsia="仿宋"/>
          <w:sz w:val="32"/>
          <w:szCs w:val="32"/>
          <w:lang w:val="en-US" w:eastAsia="zh-CN"/>
        </w:rPr>
      </w:pPr>
      <w:del w:id="106" w:author="郭有志" w:date="2025-06-10T10:04:48Z">
        <w:r>
          <w:rPr>
            <w:rFonts w:hint="eastAsia" w:ascii="仿宋" w:hAnsi="仿宋" w:eastAsia="仿宋" w:cs="Times New Roman"/>
            <w:b/>
            <w:bCs/>
            <w:i w:val="0"/>
            <w:iCs w:val="0"/>
            <w:caps w:val="0"/>
            <w:spacing w:val="0"/>
            <w:sz w:val="32"/>
            <w:szCs w:val="32"/>
            <w:lang w:val="en-US" w:eastAsia="zh-CN"/>
          </w:rPr>
          <w:delText>1.单位工作</w:delText>
        </w:r>
      </w:del>
      <w:del w:id="107" w:author="郭有志" w:date="2025-06-10T10:04:48Z">
        <w:r>
          <w:rPr>
            <w:rFonts w:hint="eastAsia" w:ascii="仿宋" w:hAnsi="仿宋" w:eastAsia="仿宋"/>
            <w:b/>
            <w:bCs/>
            <w:sz w:val="32"/>
            <w:szCs w:val="32"/>
            <w:lang w:val="en-US" w:eastAsia="zh-CN"/>
          </w:rPr>
          <w:delText>文件材料。</w:delText>
        </w:r>
      </w:del>
      <w:del w:id="108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本单位在工作</w:delText>
        </w:r>
      </w:del>
      <w:del w:id="109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中</w:delText>
        </w:r>
      </w:del>
      <w:del w:id="110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形成</w:delText>
        </w:r>
      </w:del>
      <w:del w:id="111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且</w:delText>
        </w:r>
      </w:del>
      <w:del w:id="112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具有一定保存价值</w:delText>
        </w:r>
      </w:del>
      <w:del w:id="113" w:author="郭有志" w:date="2025-06-10T10:04:48Z">
        <w:r>
          <w:rPr>
            <w:rFonts w:hint="eastAsia" w:ascii="仿宋" w:hAnsi="仿宋" w:eastAsia="仿宋"/>
            <w:sz w:val="32"/>
            <w:szCs w:val="32"/>
            <w:lang w:eastAsia="zh-CN"/>
          </w:rPr>
          <w:delText>的</w:delText>
        </w:r>
      </w:del>
      <w:del w:id="114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工作材料，包括能体现本单位管理职权决策决定的工作记录、部门文件和工作台账等；能</w:delText>
        </w:r>
      </w:del>
      <w:del w:id="115" w:author="郭有志" w:date="2025-06-10T10:04:48Z">
        <w:r>
          <w:rPr>
            <w:rFonts w:hint="eastAsia" w:ascii="仿宋" w:hAnsi="仿宋" w:eastAsia="仿宋" w:cs="Times New Roman"/>
            <w:b w:val="0"/>
            <w:bCs/>
            <w:sz w:val="32"/>
            <w:szCs w:val="32"/>
            <w:lang w:val="en-US" w:eastAsia="zh-CN"/>
          </w:rPr>
          <w:delText>为本单位重要事件</w:delText>
        </w:r>
      </w:del>
      <w:del w:id="116" w:author="郭有志" w:date="2025-06-10T10:04:48Z">
        <w:r>
          <w:rPr>
            <w:rFonts w:hint="eastAsia" w:ascii="仿宋" w:hAnsi="仿宋" w:eastAsia="仿宋" w:cs="Times New Roman"/>
            <w:b w:val="0"/>
            <w:bCs/>
            <w:sz w:val="32"/>
            <w:szCs w:val="32"/>
          </w:rPr>
          <w:delText>、</w:delText>
        </w:r>
      </w:del>
      <w:del w:id="117" w:author="郭有志" w:date="2025-06-10T10:04:48Z">
        <w:r>
          <w:rPr>
            <w:rFonts w:hint="eastAsia" w:ascii="仿宋" w:hAnsi="仿宋" w:eastAsia="仿宋" w:cs="Times New Roman"/>
            <w:b w:val="0"/>
            <w:bCs/>
            <w:sz w:val="32"/>
            <w:szCs w:val="32"/>
            <w:lang w:val="en-US" w:eastAsia="zh-CN"/>
          </w:rPr>
          <w:delText>工作</w:delText>
        </w:r>
      </w:del>
      <w:del w:id="118" w:author="郭有志" w:date="2025-06-10T10:04:48Z">
        <w:r>
          <w:rPr>
            <w:rFonts w:ascii="仿宋" w:hAnsi="仿宋" w:eastAsia="仿宋" w:cs="Times New Roman"/>
            <w:b w:val="0"/>
            <w:bCs/>
            <w:sz w:val="32"/>
            <w:szCs w:val="32"/>
          </w:rPr>
          <w:delText>年鉴</w:delText>
        </w:r>
      </w:del>
      <w:del w:id="119" w:author="郭有志" w:date="2025-06-10T10:04:48Z">
        <w:r>
          <w:rPr>
            <w:rFonts w:hint="eastAsia" w:ascii="仿宋" w:hAnsi="仿宋" w:eastAsia="仿宋" w:cs="Times New Roman"/>
            <w:b w:val="0"/>
            <w:bCs/>
            <w:sz w:val="32"/>
            <w:szCs w:val="32"/>
            <w:lang w:val="en-US" w:eastAsia="zh-CN"/>
          </w:rPr>
          <w:delText>和</w:delText>
        </w:r>
      </w:del>
      <w:del w:id="120" w:author="郭有志" w:date="2025-06-10T10:04:48Z">
        <w:r>
          <w:rPr>
            <w:rFonts w:hint="eastAsia" w:ascii="仿宋" w:hAnsi="仿宋" w:eastAsia="仿宋" w:cs="Times New Roman"/>
            <w:b w:val="0"/>
            <w:bCs/>
            <w:sz w:val="32"/>
            <w:szCs w:val="32"/>
          </w:rPr>
          <w:delText>统计</w:delText>
        </w:r>
      </w:del>
      <w:del w:id="121" w:author="郭有志" w:date="2025-06-10T10:04:48Z">
        <w:r>
          <w:rPr>
            <w:rFonts w:hint="eastAsia" w:ascii="仿宋" w:hAnsi="仿宋" w:eastAsia="仿宋" w:cs="Times New Roman"/>
            <w:b w:val="0"/>
            <w:bCs/>
            <w:sz w:val="32"/>
            <w:szCs w:val="32"/>
            <w:lang w:val="en-US" w:eastAsia="zh-CN"/>
          </w:rPr>
          <w:delText>数据</w:delText>
        </w:r>
      </w:del>
      <w:del w:id="122" w:author="郭有志" w:date="2025-06-10T10:04:48Z">
        <w:r>
          <w:rPr>
            <w:rFonts w:hint="eastAsia" w:ascii="仿宋" w:hAnsi="仿宋" w:eastAsia="仿宋" w:cs="Times New Roman"/>
            <w:b w:val="0"/>
            <w:bCs/>
            <w:sz w:val="32"/>
            <w:szCs w:val="32"/>
          </w:rPr>
          <w:delText>等</w:delText>
        </w:r>
      </w:del>
      <w:del w:id="123" w:author="郭有志" w:date="2025-06-10T10:04:48Z">
        <w:r>
          <w:rPr>
            <w:rFonts w:hint="eastAsia" w:ascii="仿宋" w:hAnsi="仿宋" w:eastAsia="仿宋" w:cs="Times New Roman"/>
            <w:b w:val="0"/>
            <w:bCs/>
            <w:sz w:val="32"/>
            <w:szCs w:val="32"/>
            <w:lang w:val="en-US" w:eastAsia="zh-CN"/>
          </w:rPr>
          <w:delText>提供</w:delText>
        </w:r>
      </w:del>
      <w:del w:id="124" w:author="郭有志" w:date="2025-06-10T10:04:48Z">
        <w:r>
          <w:rPr>
            <w:rFonts w:ascii="仿宋" w:hAnsi="仿宋" w:eastAsia="仿宋" w:cs="Times New Roman"/>
            <w:b w:val="0"/>
            <w:bCs/>
            <w:sz w:val="32"/>
            <w:szCs w:val="32"/>
          </w:rPr>
          <w:delText>支撑</w:delText>
        </w:r>
      </w:del>
      <w:del w:id="125" w:author="郭有志" w:date="2025-06-10T10:04:48Z">
        <w:r>
          <w:rPr>
            <w:rFonts w:hint="eastAsia" w:ascii="仿宋" w:hAnsi="仿宋" w:eastAsia="仿宋" w:cs="Times New Roman"/>
            <w:b w:val="0"/>
            <w:bCs/>
            <w:sz w:val="32"/>
            <w:szCs w:val="32"/>
            <w:lang w:eastAsia="zh-CN"/>
          </w:rPr>
          <w:delText>的</w:delText>
        </w:r>
      </w:del>
      <w:del w:id="126" w:author="郭有志" w:date="2025-06-10T10:04:48Z">
        <w:r>
          <w:rPr>
            <w:rFonts w:hint="eastAsia" w:ascii="仿宋" w:hAnsi="仿宋" w:eastAsia="仿宋" w:cs="Times New Roman"/>
            <w:b w:val="0"/>
            <w:bCs/>
            <w:sz w:val="32"/>
            <w:szCs w:val="32"/>
            <w:lang w:val="en-US" w:eastAsia="zh-CN"/>
          </w:rPr>
          <w:delText>文件</w:delText>
        </w:r>
      </w:del>
      <w:del w:id="127" w:author="郭有志" w:date="2025-06-10T10:04:48Z">
        <w:r>
          <w:rPr>
            <w:rFonts w:ascii="仿宋" w:hAnsi="仿宋" w:eastAsia="仿宋" w:cs="Times New Roman"/>
            <w:b w:val="0"/>
            <w:bCs/>
            <w:sz w:val="32"/>
            <w:szCs w:val="32"/>
          </w:rPr>
          <w:delText>材料</w:delText>
        </w:r>
      </w:del>
      <w:del w:id="128" w:author="郭有志" w:date="2025-06-10T10:04:48Z">
        <w:r>
          <w:rPr>
            <w:rFonts w:hint="eastAsia" w:ascii="仿宋" w:hAnsi="仿宋" w:eastAsia="仿宋" w:cs="Times New Roman"/>
            <w:b w:val="0"/>
            <w:bCs/>
            <w:sz w:val="32"/>
            <w:szCs w:val="32"/>
            <w:lang w:eastAsia="zh-CN"/>
          </w:rPr>
          <w:delText>；</w:delText>
        </w:r>
      </w:del>
      <w:del w:id="129" w:author="郭有志" w:date="2025-06-10T10:04:48Z">
        <w:r>
          <w:rPr>
            <w:rFonts w:hint="eastAsia" w:ascii="仿宋" w:hAnsi="仿宋" w:eastAsia="仿宋" w:cs="Times New Roman"/>
            <w:b w:val="0"/>
            <w:bCs/>
            <w:sz w:val="32"/>
            <w:szCs w:val="32"/>
            <w:lang w:val="en-US" w:eastAsia="zh-CN"/>
          </w:rPr>
          <w:delText>本单位</w:delText>
        </w:r>
      </w:del>
      <w:del w:id="130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以学校名义获得的</w:delText>
        </w:r>
      </w:del>
      <w:del w:id="131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各级各类奖励凭证</w:delText>
        </w:r>
      </w:del>
      <w:del w:id="132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。</w:delText>
        </w:r>
      </w:del>
    </w:p>
    <w:p w14:paraId="0FC681D2">
      <w:pPr>
        <w:pStyle w:val="6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0" w:line="225" w:lineRule="atLeast"/>
        <w:ind w:firstLine="640" w:firstLineChars="200"/>
        <w:textAlignment w:val="baseline"/>
        <w:rPr>
          <w:del w:id="133" w:author="郭有志" w:date="2025-06-10T10:04:48Z"/>
          <w:rFonts w:hint="eastAsia" w:ascii="仿宋" w:hAnsi="仿宋" w:eastAsia="仿宋"/>
          <w:sz w:val="32"/>
          <w:szCs w:val="32"/>
          <w:lang w:val="en-US" w:eastAsia="zh-CN"/>
        </w:rPr>
      </w:pPr>
      <w:del w:id="134" w:author="郭有志" w:date="2025-06-10T10:04:48Z">
        <w:r>
          <w:rPr>
            <w:rFonts w:hint="eastAsia" w:ascii="仿宋" w:hAnsi="仿宋" w:eastAsia="仿宋"/>
            <w:b/>
            <w:bCs/>
            <w:sz w:val="32"/>
            <w:szCs w:val="32"/>
            <w:lang w:val="en-US" w:eastAsia="zh-CN"/>
          </w:rPr>
          <w:delText>2.重大工作文件材料。</w:delText>
        </w:r>
      </w:del>
      <w:del w:id="135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各单位牵头或参与学校重点活动和重大工作的重要文件、资料和实物等，主要包括学校服务、保障、参与党和国家重大任务；学校80周年校庆及历年校庆；学校</w:delText>
        </w:r>
      </w:del>
      <w:del w:id="136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精准扶贫</w:delText>
        </w:r>
      </w:del>
      <w:del w:id="137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相关的资料和实物</w:delText>
        </w:r>
      </w:del>
      <w:del w:id="138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。</w:delText>
        </w:r>
      </w:del>
    </w:p>
    <w:p w14:paraId="2D2BE2D7">
      <w:pPr>
        <w:pStyle w:val="6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0" w:line="225" w:lineRule="atLeast"/>
        <w:ind w:firstLine="640" w:firstLineChars="200"/>
        <w:textAlignment w:val="baseline"/>
        <w:rPr>
          <w:del w:id="139" w:author="郭有志" w:date="2025-06-10T10:04:48Z"/>
          <w:rFonts w:hint="eastAsia" w:ascii="仿宋" w:hAnsi="仿宋" w:eastAsia="仿宋"/>
          <w:sz w:val="32"/>
          <w:szCs w:val="32"/>
        </w:rPr>
      </w:pPr>
      <w:del w:id="140" w:author="郭有志" w:date="2025-06-10T10:04:48Z">
        <w:r>
          <w:rPr>
            <w:rFonts w:hint="eastAsia" w:ascii="仿宋" w:hAnsi="仿宋" w:eastAsia="仿宋"/>
            <w:b/>
            <w:bCs/>
            <w:sz w:val="32"/>
            <w:szCs w:val="32"/>
            <w:lang w:val="en-US" w:eastAsia="zh-CN"/>
          </w:rPr>
          <w:delText>3.已撤销单位文件材料。</w:delText>
        </w:r>
      </w:del>
      <w:del w:id="141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因学校机构调整，被</w:delText>
        </w:r>
      </w:del>
      <w:del w:id="142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撤销</w:delText>
        </w:r>
      </w:del>
      <w:del w:id="143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或与其他机构合并单位，在调整前形成的文件材料</w:delText>
        </w:r>
      </w:del>
      <w:del w:id="144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。</w:delText>
        </w:r>
      </w:del>
    </w:p>
    <w:p w14:paraId="7A0F3101">
      <w:pPr>
        <w:pStyle w:val="6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" w:afterAutospacing="0" w:line="225" w:lineRule="atLeast"/>
        <w:ind w:left="0" w:right="0" w:firstLine="0" w:firstLineChars="0"/>
        <w:textAlignment w:val="baseline"/>
        <w:rPr>
          <w:del w:id="145" w:author="郭有志" w:date="2025-06-10T10:04:48Z"/>
          <w:rFonts w:hint="default" w:ascii="黑体" w:hAnsi="黑体" w:eastAsia="黑体" w:cs="黑体"/>
          <w:i w:val="0"/>
          <w:iCs w:val="0"/>
          <w:caps w:val="0"/>
          <w:spacing w:val="0"/>
          <w:sz w:val="32"/>
          <w:szCs w:val="32"/>
          <w:lang w:val="en-US" w:eastAsia="zh-CN"/>
        </w:rPr>
      </w:pPr>
      <w:del w:id="146" w:author="郭有志" w:date="2025-06-10T10:04:48Z">
        <w:r>
          <w:rPr>
            <w:rFonts w:hint="default" w:ascii="黑体" w:hAnsi="黑体" w:eastAsia="黑体" w:cs="黑体"/>
            <w:i w:val="0"/>
            <w:iCs w:val="0"/>
            <w:caps w:val="0"/>
            <w:spacing w:val="0"/>
            <w:sz w:val="32"/>
            <w:szCs w:val="32"/>
            <w:lang w:val="en-US" w:eastAsia="zh-CN"/>
          </w:rPr>
          <w:delText>三</w:delText>
        </w:r>
      </w:del>
      <w:ins w:id="147" w:author="王征" w:date="2025-05-28T16:18:41Z">
        <w:del w:id="148" w:author="郭有志" w:date="2025-06-10T10:04:48Z">
          <w:r>
            <w:rPr>
              <w:rFonts w:hint="eastAsia" w:ascii="黑体" w:hAnsi="黑体" w:eastAsia="黑体" w:cs="黑体"/>
              <w:i w:val="0"/>
              <w:iCs w:val="0"/>
              <w:caps w:val="0"/>
              <w:spacing w:val="0"/>
              <w:sz w:val="32"/>
              <w:szCs w:val="32"/>
              <w:lang w:val="en-US" w:eastAsia="zh-CN"/>
            </w:rPr>
            <w:delText>二</w:delText>
          </w:r>
        </w:del>
      </w:ins>
      <w:del w:id="149" w:author="郭有志" w:date="2025-06-10T10:04:48Z">
        <w:r>
          <w:rPr>
            <w:rFonts w:hint="eastAsia" w:ascii="黑体" w:hAnsi="黑体" w:eastAsia="黑体" w:cs="黑体"/>
            <w:i w:val="0"/>
            <w:iCs w:val="0"/>
            <w:caps w:val="0"/>
            <w:spacing w:val="0"/>
            <w:sz w:val="32"/>
            <w:szCs w:val="32"/>
            <w:lang w:val="en-US" w:eastAsia="zh-CN"/>
          </w:rPr>
          <w:delText>、工作要求</w:delText>
        </w:r>
      </w:del>
    </w:p>
    <w:p w14:paraId="71F30F9C">
      <w:pPr>
        <w:ind w:firstLine="707" w:firstLineChars="221"/>
        <w:rPr>
          <w:del w:id="150" w:author="郭有志" w:date="2025-06-10T10:04:48Z"/>
          <w:rFonts w:hint="eastAsia" w:ascii="仿宋" w:hAnsi="仿宋" w:eastAsia="仿宋"/>
          <w:sz w:val="32"/>
          <w:szCs w:val="32"/>
        </w:rPr>
      </w:pPr>
      <w:del w:id="151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1.各单位</w:delText>
        </w:r>
      </w:del>
      <w:del w:id="152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应高度重视</w:delText>
        </w:r>
      </w:del>
      <w:del w:id="153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归档工作，</w:delText>
        </w:r>
      </w:del>
      <w:del w:id="154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坚持“应归尽归、应收尽收”，安排专人做好</w:delText>
        </w:r>
      </w:del>
      <w:del w:id="155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归档材料的收集、整理与移交工作</w:delText>
        </w:r>
      </w:del>
      <w:del w:id="156" w:author="郭有志" w:date="2025-06-10T10:04:48Z">
        <w:r>
          <w:rPr>
            <w:rFonts w:hint="eastAsia" w:ascii="仿宋" w:hAnsi="仿宋" w:eastAsia="仿宋"/>
            <w:sz w:val="32"/>
            <w:szCs w:val="32"/>
            <w:lang w:eastAsia="zh-CN"/>
          </w:rPr>
          <w:delText>。</w:delText>
        </w:r>
      </w:del>
      <w:del w:id="157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涉及多部门的</w:delText>
        </w:r>
      </w:del>
      <w:del w:id="158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文件材料归档</w:delText>
        </w:r>
      </w:del>
      <w:del w:id="159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，由主办部门负责，相关部门协助。</w:delText>
        </w:r>
      </w:del>
      <w:del w:id="160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对已撤销单位文件材料，保存单位和个人应主动交至档案馆归档。</w:delText>
        </w:r>
      </w:del>
    </w:p>
    <w:p w14:paraId="79F6DA9A">
      <w:pPr>
        <w:ind w:firstLine="707" w:firstLineChars="221"/>
        <w:rPr>
          <w:del w:id="161" w:author="郭有志" w:date="2025-06-10T10:04:48Z"/>
          <w:rFonts w:hint="eastAsia" w:ascii="仿宋" w:hAnsi="仿宋" w:eastAsia="仿宋"/>
          <w:sz w:val="32"/>
          <w:szCs w:val="32"/>
        </w:rPr>
      </w:pPr>
      <w:del w:id="162" w:author="郭有志" w:date="2025-06-10T10:04:48Z">
        <w:r>
          <w:rPr>
            <w:rFonts w:hint="eastAsia" w:ascii="仿宋" w:hAnsi="仿宋" w:eastAsia="仿宋"/>
            <w:b w:val="0"/>
            <w:bCs w:val="0"/>
            <w:sz w:val="32"/>
            <w:szCs w:val="32"/>
            <w:lang w:val="en-US" w:eastAsia="zh-CN"/>
          </w:rPr>
          <w:delText>2.各单位应</w:delText>
        </w:r>
      </w:del>
      <w:del w:id="163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根据</w:delText>
        </w:r>
      </w:del>
      <w:ins w:id="164" w:author="王征" w:date="2025-05-28T16:14:42Z">
        <w:del w:id="165" w:author="郭有志" w:date="2025-06-10T10:04:48Z">
          <w:r>
            <w:rPr>
              <w:rFonts w:hint="eastAsia" w:ascii="仿宋" w:hAnsi="仿宋" w:eastAsia="仿宋"/>
              <w:sz w:val="32"/>
              <w:szCs w:val="32"/>
              <w:highlight w:val="none"/>
              <w:lang w:eastAsia="zh-CN"/>
              <w:rPrChange w:id="166" w:author="郭有志" w:date="2025-05-30T15:54:19Z">
                <w:rPr>
                  <w:rFonts w:hint="eastAsia" w:ascii="仿宋" w:hAnsi="仿宋" w:eastAsia="仿宋"/>
                  <w:sz w:val="32"/>
                  <w:szCs w:val="32"/>
                  <w:lang w:eastAsia="zh-CN"/>
                </w:rPr>
              </w:rPrChange>
            </w:rPr>
            <w:delText>《</w:delText>
          </w:r>
        </w:del>
      </w:ins>
      <w:ins w:id="169" w:author="王征" w:date="2025-05-28T16:14:44Z">
        <w:del w:id="170" w:author="郭有志" w:date="2025-06-10T10:04:48Z">
          <w:r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  <w:rPrChange w:id="171" w:author="郭有志" w:date="2025-05-30T15:54:19Z">
                <w:rPr>
                  <w:rFonts w:hint="eastAsia" w:ascii="仿宋" w:hAnsi="仿宋" w:eastAsia="仿宋"/>
                  <w:sz w:val="32"/>
                  <w:szCs w:val="32"/>
                  <w:lang w:val="en-US" w:eastAsia="zh-CN"/>
                </w:rPr>
              </w:rPrChange>
            </w:rPr>
            <w:delText>北</w:delText>
          </w:r>
        </w:del>
      </w:ins>
      <w:ins w:id="174" w:author="王征" w:date="2025-05-28T16:14:44Z">
        <w:del w:id="175" w:author="郭有志" w:date="2025-06-10T10:04:48Z">
          <w:r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  <w:rPrChange w:id="176" w:author="郭有志" w:date="2025-05-30T15:54:19Z">
                <w:rPr>
                  <w:rFonts w:hint="eastAsia" w:ascii="仿宋" w:hAnsi="仿宋" w:eastAsia="仿宋"/>
                  <w:sz w:val="32"/>
                  <w:szCs w:val="32"/>
                  <w:lang w:val="en-US" w:eastAsia="zh-CN"/>
                </w:rPr>
              </w:rPrChange>
            </w:rPr>
            <w:delText>京</w:delText>
          </w:r>
        </w:del>
      </w:ins>
      <w:ins w:id="179" w:author="王征" w:date="2025-05-28T16:14:44Z">
        <w:del w:id="180" w:author="郭有志" w:date="2025-06-10T10:04:48Z">
          <w:r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  <w:rPrChange w:id="181" w:author="郭有志" w:date="2025-05-30T15:54:19Z">
                <w:rPr>
                  <w:rFonts w:hint="eastAsia" w:ascii="仿宋" w:hAnsi="仿宋" w:eastAsia="仿宋"/>
                  <w:sz w:val="32"/>
                  <w:szCs w:val="32"/>
                  <w:lang w:val="en-US" w:eastAsia="zh-CN"/>
                </w:rPr>
              </w:rPrChange>
            </w:rPr>
            <w:delText>理</w:delText>
          </w:r>
        </w:del>
      </w:ins>
      <w:ins w:id="184" w:author="王征" w:date="2025-05-28T16:14:44Z">
        <w:del w:id="185" w:author="郭有志" w:date="2025-06-10T10:04:48Z">
          <w:r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  <w:rPrChange w:id="186" w:author="郭有志" w:date="2025-05-30T15:54:19Z">
                <w:rPr>
                  <w:rFonts w:hint="eastAsia" w:ascii="仿宋" w:hAnsi="仿宋" w:eastAsia="仿宋"/>
                  <w:sz w:val="32"/>
                  <w:szCs w:val="32"/>
                  <w:lang w:val="en-US" w:eastAsia="zh-CN"/>
                </w:rPr>
              </w:rPrChange>
            </w:rPr>
            <w:delText>工</w:delText>
          </w:r>
        </w:del>
      </w:ins>
      <w:ins w:id="189" w:author="王征" w:date="2025-05-28T16:14:45Z">
        <w:del w:id="190" w:author="郭有志" w:date="2025-06-10T10:04:48Z">
          <w:r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  <w:rPrChange w:id="191" w:author="郭有志" w:date="2025-05-30T15:54:19Z">
                <w:rPr>
                  <w:rFonts w:hint="eastAsia" w:ascii="仿宋" w:hAnsi="仿宋" w:eastAsia="仿宋"/>
                  <w:sz w:val="32"/>
                  <w:szCs w:val="32"/>
                  <w:lang w:val="en-US" w:eastAsia="zh-CN"/>
                </w:rPr>
              </w:rPrChange>
            </w:rPr>
            <w:delText>大</w:delText>
          </w:r>
        </w:del>
      </w:ins>
      <w:ins w:id="194" w:author="王征" w:date="2025-05-28T16:14:45Z">
        <w:del w:id="195" w:author="郭有志" w:date="2025-06-10T10:04:48Z">
          <w:r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  <w:rPrChange w:id="196" w:author="郭有志" w:date="2025-05-30T15:54:19Z">
                <w:rPr>
                  <w:rFonts w:hint="eastAsia" w:ascii="仿宋" w:hAnsi="仿宋" w:eastAsia="仿宋"/>
                  <w:sz w:val="32"/>
                  <w:szCs w:val="32"/>
                  <w:lang w:val="en-US" w:eastAsia="zh-CN"/>
                </w:rPr>
              </w:rPrChange>
            </w:rPr>
            <w:delText>学</w:delText>
          </w:r>
        </w:del>
      </w:ins>
      <w:ins w:id="199" w:author="王征" w:date="2025-05-28T16:14:51Z">
        <w:del w:id="200" w:author="郭有志" w:date="2025-06-10T10:04:48Z">
          <w:r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  <w:rPrChange w:id="201" w:author="郭有志" w:date="2025-05-30T15:54:19Z">
                <w:rPr>
                  <w:rFonts w:hint="eastAsia" w:ascii="仿宋" w:hAnsi="仿宋" w:eastAsia="仿宋"/>
                  <w:sz w:val="32"/>
                  <w:szCs w:val="32"/>
                  <w:lang w:val="en-US" w:eastAsia="zh-CN"/>
                </w:rPr>
              </w:rPrChange>
            </w:rPr>
            <w:delText>？</w:delText>
          </w:r>
        </w:del>
      </w:ins>
      <w:ins w:id="204" w:author="王征" w:date="2025-05-28T16:14:51Z">
        <w:del w:id="205" w:author="郭有志" w:date="2025-06-10T10:04:48Z">
          <w:r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  <w:rPrChange w:id="206" w:author="郭有志" w:date="2025-05-30T15:54:19Z">
                <w:rPr>
                  <w:rFonts w:hint="eastAsia" w:ascii="仿宋" w:hAnsi="仿宋" w:eastAsia="仿宋"/>
                  <w:sz w:val="32"/>
                  <w:szCs w:val="32"/>
                  <w:lang w:val="en-US" w:eastAsia="zh-CN"/>
                </w:rPr>
              </w:rPrChange>
            </w:rPr>
            <w:delText>？</w:delText>
          </w:r>
        </w:del>
      </w:ins>
      <w:del w:id="209" w:author="郭有志" w:date="2025-06-10T10:04:48Z">
        <w:r>
          <w:rPr>
            <w:rFonts w:hint="eastAsia" w:ascii="仿宋" w:hAnsi="仿宋" w:eastAsia="仿宋"/>
            <w:sz w:val="32"/>
            <w:szCs w:val="32"/>
            <w:highlight w:val="none"/>
            <w:rPrChange w:id="210" w:author="郭有志" w:date="2025-05-30T15:54:19Z">
              <w:rPr>
                <w:rFonts w:hint="eastAsia" w:ascii="仿宋" w:hAnsi="仿宋" w:eastAsia="仿宋"/>
                <w:sz w:val="32"/>
                <w:szCs w:val="32"/>
              </w:rPr>
            </w:rPrChange>
          </w:rPr>
          <w:delText>归档</w:delText>
        </w:r>
      </w:del>
      <w:del w:id="212" w:author="郭有志" w:date="2025-06-10T10:04:48Z">
        <w:r>
          <w:rPr>
            <w:rFonts w:hint="eastAsia" w:ascii="仿宋" w:hAnsi="仿宋" w:eastAsia="仿宋"/>
            <w:sz w:val="32"/>
            <w:szCs w:val="32"/>
            <w:highlight w:val="none"/>
            <w:lang w:val="en-US" w:eastAsia="zh-CN"/>
            <w:rPrChange w:id="213" w:author="郭有志" w:date="2025-05-30T15:54:19Z"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rPrChange>
          </w:rPr>
          <w:delText>指南</w:delText>
        </w:r>
      </w:del>
      <w:ins w:id="215" w:author="王征" w:date="2025-05-28T16:14:54Z">
        <w:del w:id="216" w:author="郭有志" w:date="2025-06-10T10:04:48Z">
          <w:r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  <w:rPrChange w:id="217" w:author="郭有志" w:date="2025-05-30T15:54:19Z">
                <w:rPr>
                  <w:rFonts w:hint="eastAsia" w:ascii="仿宋" w:hAnsi="仿宋" w:eastAsia="仿宋"/>
                  <w:sz w:val="32"/>
                  <w:szCs w:val="32"/>
                  <w:lang w:val="en-US" w:eastAsia="zh-CN"/>
                </w:rPr>
              </w:rPrChange>
            </w:rPr>
            <w:delText>》</w:delText>
          </w:r>
        </w:del>
      </w:ins>
      <w:del w:id="220" w:author="郭有志" w:date="2025-06-10T10:04:48Z">
        <w:r>
          <w:rPr>
            <w:rFonts w:hint="eastAsia" w:ascii="仿宋" w:hAnsi="仿宋" w:eastAsia="仿宋"/>
            <w:sz w:val="32"/>
            <w:szCs w:val="32"/>
            <w:highlight w:val="none"/>
            <w:lang w:eastAsia="zh-CN"/>
            <w:rPrChange w:id="221" w:author="郭有志" w:date="2025-05-30T15:54:19Z">
              <w:rPr>
                <w:rFonts w:hint="eastAsia" w:ascii="仿宋" w:hAnsi="仿宋" w:eastAsia="仿宋"/>
                <w:sz w:val="32"/>
                <w:szCs w:val="32"/>
                <w:highlight w:val="yellow"/>
                <w:lang w:eastAsia="zh-CN"/>
              </w:rPr>
            </w:rPrChange>
          </w:rPr>
          <w:delText>（</w:delText>
        </w:r>
      </w:del>
      <w:del w:id="223" w:author="郭有志" w:date="2025-06-10T10:04:48Z">
        <w:r>
          <w:rPr>
            <w:rFonts w:hint="eastAsia" w:ascii="仿宋" w:hAnsi="仿宋" w:eastAsia="仿宋"/>
            <w:sz w:val="32"/>
            <w:szCs w:val="32"/>
            <w:highlight w:val="none"/>
            <w:lang w:val="en-US" w:eastAsia="zh-CN"/>
            <w:rPrChange w:id="224" w:author="郭有志" w:date="2025-05-30T15:54:19Z">
              <w:rPr>
                <w:rFonts w:hint="eastAsia" w:ascii="仿宋" w:hAnsi="仿宋" w:eastAsia="仿宋"/>
                <w:sz w:val="32"/>
                <w:szCs w:val="32"/>
                <w:highlight w:val="yellow"/>
                <w:lang w:val="en-US" w:eastAsia="zh-CN"/>
              </w:rPr>
            </w:rPrChange>
          </w:rPr>
          <w:delText>详见</w:delText>
        </w:r>
      </w:del>
      <w:del w:id="226" w:author="郭有志" w:date="2025-06-10T10:04:48Z">
        <w:r>
          <w:rPr>
            <w:rFonts w:hint="default" w:ascii="仿宋" w:hAnsi="仿宋" w:eastAsia="仿宋"/>
            <w:sz w:val="32"/>
            <w:szCs w:val="32"/>
            <w:highlight w:val="none"/>
            <w:lang w:val="en-US" w:eastAsia="zh-CN"/>
            <w:rPrChange w:id="227" w:author="郭有志" w:date="2025-05-30T15:54:19Z">
              <w:rPr>
                <w:rFonts w:hint="default" w:ascii="仿宋" w:hAnsi="仿宋" w:eastAsia="仿宋"/>
                <w:sz w:val="32"/>
                <w:szCs w:val="32"/>
                <w:highlight w:val="yellow"/>
                <w:lang w:val="en-US" w:eastAsia="zh-CN"/>
              </w:rPr>
            </w:rPrChange>
          </w:rPr>
          <w:delText>附件2</w:delText>
        </w:r>
      </w:del>
      <w:ins w:id="229" w:author="w" w:date="2025-05-14T09:52:17Z">
        <w:del w:id="230" w:author="郭有志" w:date="2025-06-10T10:04:48Z">
          <w:r>
            <w:rPr>
              <w:rFonts w:hint="default" w:ascii="仿宋" w:hAnsi="仿宋" w:eastAsia="仿宋"/>
              <w:sz w:val="32"/>
              <w:szCs w:val="32"/>
              <w:highlight w:val="none"/>
              <w:lang w:val="en-US" w:eastAsia="zh-CN"/>
              <w:rPrChange w:id="231" w:author="郭有志" w:date="2025-05-30T15:54:19Z">
                <w:rPr>
                  <w:rFonts w:hint="default" w:ascii="仿宋" w:hAnsi="仿宋" w:eastAsia="仿宋"/>
                  <w:sz w:val="32"/>
                  <w:szCs w:val="32"/>
                  <w:highlight w:val="yellow"/>
                  <w:lang w:val="en-US" w:eastAsia="zh-CN"/>
                </w:rPr>
              </w:rPrChange>
            </w:rPr>
            <w:delText>档案</w:delText>
          </w:r>
        </w:del>
      </w:ins>
      <w:ins w:id="234" w:author="w" w:date="2025-05-14T09:52:18Z">
        <w:del w:id="235" w:author="郭有志" w:date="2025-06-10T10:04:48Z">
          <w:r>
            <w:rPr>
              <w:rFonts w:hint="default" w:ascii="仿宋" w:hAnsi="仿宋" w:eastAsia="仿宋"/>
              <w:sz w:val="32"/>
              <w:szCs w:val="32"/>
              <w:highlight w:val="none"/>
              <w:lang w:val="en-US" w:eastAsia="zh-CN"/>
              <w:rPrChange w:id="236" w:author="郭有志" w:date="2025-05-30T15:54:19Z">
                <w:rPr>
                  <w:rFonts w:hint="default" w:ascii="仿宋" w:hAnsi="仿宋" w:eastAsia="仿宋"/>
                  <w:sz w:val="32"/>
                  <w:szCs w:val="32"/>
                  <w:highlight w:val="yellow"/>
                  <w:lang w:val="en-US" w:eastAsia="zh-CN"/>
                </w:rPr>
              </w:rPrChange>
            </w:rPr>
            <w:delText>馆</w:delText>
          </w:r>
        </w:del>
      </w:ins>
      <w:ins w:id="239" w:author="w" w:date="2025-05-14T09:52:21Z">
        <w:del w:id="240" w:author="郭有志" w:date="2025-06-10T10:04:48Z">
          <w:r>
            <w:rPr>
              <w:rFonts w:hint="default" w:ascii="仿宋" w:hAnsi="仿宋" w:eastAsia="仿宋"/>
              <w:sz w:val="32"/>
              <w:szCs w:val="32"/>
              <w:highlight w:val="none"/>
              <w:lang w:val="en-US" w:eastAsia="zh-CN"/>
              <w:rPrChange w:id="241" w:author="郭有志" w:date="2025-05-30T15:54:19Z">
                <w:rPr>
                  <w:rFonts w:hint="default" w:ascii="仿宋" w:hAnsi="仿宋" w:eastAsia="仿宋"/>
                  <w:sz w:val="32"/>
                  <w:szCs w:val="32"/>
                  <w:highlight w:val="yellow"/>
                  <w:lang w:val="en-US" w:eastAsia="zh-CN"/>
                </w:rPr>
              </w:rPrChange>
            </w:rPr>
            <w:delText>网</w:delText>
          </w:r>
        </w:del>
      </w:ins>
      <w:ins w:id="244" w:author="w" w:date="2025-05-14T09:52:23Z">
        <w:del w:id="245" w:author="郭有志" w:date="2025-06-10T10:04:48Z">
          <w:r>
            <w:rPr>
              <w:rFonts w:hint="default" w:ascii="仿宋" w:hAnsi="仿宋" w:eastAsia="仿宋"/>
              <w:sz w:val="32"/>
              <w:szCs w:val="32"/>
              <w:highlight w:val="none"/>
              <w:lang w:val="en-US" w:eastAsia="zh-CN"/>
              <w:rPrChange w:id="246" w:author="郭有志" w:date="2025-05-30T15:54:19Z">
                <w:rPr>
                  <w:rFonts w:hint="default" w:ascii="仿宋" w:hAnsi="仿宋" w:eastAsia="仿宋"/>
                  <w:sz w:val="32"/>
                  <w:szCs w:val="32"/>
                  <w:highlight w:val="yellow"/>
                  <w:lang w:val="en-US" w:eastAsia="zh-CN"/>
                </w:rPr>
              </w:rPrChange>
            </w:rPr>
            <w:delText>站</w:delText>
          </w:r>
        </w:del>
      </w:ins>
      <w:ins w:id="249" w:author="王征" w:date="2025-05-28T16:15:00Z">
        <w:del w:id="250" w:author="郭有志" w:date="2025-06-10T10:04:48Z">
          <w:r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  <w:rPrChange w:id="251" w:author="郭有志" w:date="2025-05-30T15:54:19Z">
                <w:rPr>
                  <w:rFonts w:hint="eastAsia" w:ascii="仿宋" w:hAnsi="仿宋" w:eastAsia="仿宋"/>
                  <w:sz w:val="32"/>
                  <w:szCs w:val="32"/>
                  <w:highlight w:val="yellow"/>
                  <w:lang w:val="en-US" w:eastAsia="zh-CN"/>
                </w:rPr>
              </w:rPrChange>
            </w:rPr>
            <w:delText>网址</w:delText>
          </w:r>
        </w:del>
      </w:ins>
      <w:ins w:id="254" w:author="王征" w:date="2025-05-28T16:15:02Z">
        <w:del w:id="255" w:author="郭有志" w:date="2025-06-10T10:04:48Z">
          <w:r>
            <w:rPr>
              <w:rFonts w:hint="eastAsia" w:ascii="仿宋" w:hAnsi="仿宋" w:eastAsia="仿宋"/>
              <w:sz w:val="32"/>
              <w:szCs w:val="32"/>
              <w:highlight w:val="none"/>
              <w:lang w:val="en-US" w:eastAsia="zh-CN"/>
              <w:rPrChange w:id="256" w:author="郭有志" w:date="2025-05-30T15:54:19Z">
                <w:rPr>
                  <w:rFonts w:hint="eastAsia" w:ascii="仿宋" w:hAnsi="仿宋" w:eastAsia="仿宋"/>
                  <w:sz w:val="32"/>
                  <w:szCs w:val="32"/>
                  <w:highlight w:val="yellow"/>
                  <w:lang w:val="en-US" w:eastAsia="zh-CN"/>
                </w:rPr>
              </w:rPrChange>
            </w:rPr>
            <w:delText>？</w:delText>
          </w:r>
        </w:del>
      </w:ins>
      <w:del w:id="259" w:author="郭有志" w:date="2025-06-10T10:04:48Z">
        <w:r>
          <w:rPr>
            <w:rFonts w:hint="eastAsia" w:ascii="仿宋" w:hAnsi="仿宋" w:eastAsia="仿宋"/>
            <w:sz w:val="32"/>
            <w:szCs w:val="32"/>
            <w:highlight w:val="none"/>
            <w:lang w:val="en-US" w:eastAsia="zh-CN"/>
            <w:rPrChange w:id="260" w:author="郭有志" w:date="2025-05-30T15:54:19Z">
              <w:rPr>
                <w:rFonts w:hint="eastAsia" w:ascii="仿宋" w:hAnsi="仿宋" w:eastAsia="仿宋"/>
                <w:sz w:val="32"/>
                <w:szCs w:val="32"/>
                <w:highlight w:val="yellow"/>
                <w:lang w:val="en-US" w:eastAsia="zh-CN"/>
              </w:rPr>
            </w:rPrChange>
          </w:rPr>
          <w:delText>）</w:delText>
        </w:r>
      </w:del>
      <w:del w:id="262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要求，</w:delText>
        </w:r>
      </w:del>
      <w:del w:id="263" w:author="郭有志" w:date="2025-06-10T10:04:48Z">
        <w:r>
          <w:rPr>
            <w:rFonts w:hint="eastAsia" w:ascii="仿宋" w:hAnsi="仿宋" w:eastAsia="仿宋"/>
            <w:sz w:val="32"/>
            <w:szCs w:val="32"/>
            <w:highlight w:val="none"/>
            <w:lang w:val="en-US" w:eastAsia="zh-CN"/>
          </w:rPr>
          <w:delText>对归档材料进行认真整理</w:delText>
        </w:r>
      </w:del>
      <w:del w:id="264" w:author="郭有志" w:date="2025-06-10T10:04:48Z">
        <w:r>
          <w:rPr>
            <w:rFonts w:hint="eastAsia" w:ascii="仿宋" w:hAnsi="仿宋" w:eastAsia="仿宋"/>
            <w:sz w:val="32"/>
            <w:szCs w:val="32"/>
            <w:highlight w:val="none"/>
          </w:rPr>
          <w:delText>，</w:delText>
        </w:r>
      </w:del>
      <w:del w:id="265" w:author="郭有志" w:date="2025-06-10T10:04:48Z">
        <w:r>
          <w:rPr>
            <w:rFonts w:hint="eastAsia" w:ascii="仿宋" w:hAnsi="仿宋" w:eastAsia="仿宋"/>
            <w:sz w:val="32"/>
            <w:szCs w:val="32"/>
            <w:highlight w:val="none"/>
            <w:lang w:val="en-US" w:eastAsia="zh-CN"/>
          </w:rPr>
          <w:delText>确保</w:delText>
        </w:r>
      </w:del>
      <w:del w:id="266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齐全完整。归档</w:delText>
        </w:r>
      </w:del>
      <w:del w:id="267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材料</w:delText>
        </w:r>
      </w:del>
      <w:del w:id="268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的电子</w:delText>
        </w:r>
      </w:del>
      <w:del w:id="269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版本</w:delText>
        </w:r>
      </w:del>
      <w:del w:id="270" w:author="郭有志" w:date="2025-06-10T10:04:48Z">
        <w:r>
          <w:rPr>
            <w:rFonts w:hint="eastAsia" w:ascii="仿宋" w:hAnsi="仿宋" w:eastAsia="仿宋"/>
            <w:sz w:val="32"/>
            <w:szCs w:val="32"/>
            <w:lang w:eastAsia="zh-CN"/>
          </w:rPr>
          <w:delText>，</w:delText>
        </w:r>
      </w:del>
      <w:del w:id="271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必须</w:delText>
        </w:r>
      </w:del>
      <w:del w:id="272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与纸质</w:delText>
        </w:r>
      </w:del>
      <w:del w:id="273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材料内容及标注一致，</w:delText>
        </w:r>
      </w:del>
      <w:del w:id="274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刻录光盘</w:delText>
        </w:r>
      </w:del>
      <w:del w:id="275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进行归档</w:delText>
        </w:r>
      </w:del>
      <w:del w:id="276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。</w:delText>
        </w:r>
      </w:del>
    </w:p>
    <w:p w14:paraId="34DC87D2">
      <w:pPr>
        <w:ind w:firstLine="707" w:firstLineChars="221"/>
        <w:rPr>
          <w:del w:id="277" w:author="郭有志" w:date="2025-06-10T10:04:48Z"/>
          <w:rFonts w:ascii="仿宋" w:hAnsi="仿宋" w:eastAsia="仿宋"/>
          <w:sz w:val="32"/>
          <w:szCs w:val="32"/>
        </w:rPr>
      </w:pPr>
      <w:del w:id="278" w:author="郭有志" w:date="2025-06-10T10:04:48Z">
        <w:r>
          <w:rPr>
            <w:rFonts w:hint="eastAsia" w:ascii="仿宋" w:hAnsi="仿宋" w:eastAsia="仿宋"/>
            <w:b w:val="0"/>
            <w:bCs w:val="0"/>
            <w:sz w:val="32"/>
            <w:szCs w:val="32"/>
            <w:lang w:val="en-US" w:eastAsia="zh-CN"/>
          </w:rPr>
          <w:delText>3.各单位归档材料应为工作中形成的原始文件，</w:delText>
        </w:r>
      </w:del>
      <w:del w:id="279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复印件原则上不归档</w:delText>
        </w:r>
      </w:del>
      <w:del w:id="280" w:author="郭有志" w:date="2025-06-10T10:04:48Z">
        <w:r>
          <w:rPr>
            <w:rFonts w:hint="eastAsia" w:ascii="仿宋" w:hAnsi="仿宋" w:eastAsia="仿宋"/>
            <w:sz w:val="32"/>
            <w:szCs w:val="32"/>
            <w:lang w:eastAsia="zh-CN"/>
          </w:rPr>
          <w:delText>。</w:delText>
        </w:r>
      </w:del>
      <w:del w:id="281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如确需对</w:delText>
        </w:r>
      </w:del>
      <w:del w:id="282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复印件</w:delText>
        </w:r>
      </w:del>
      <w:del w:id="283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进行</w:delText>
        </w:r>
      </w:del>
      <w:del w:id="284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归档，需加盖</w:delText>
        </w:r>
      </w:del>
      <w:del w:id="285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归档单位</w:delText>
        </w:r>
      </w:del>
      <w:del w:id="286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公章。</w:delText>
        </w:r>
      </w:del>
      <w:del w:id="287" w:author="郭有志" w:date="2025-06-10T10:04:48Z">
        <w:r>
          <w:rPr>
            <w:rFonts w:hint="eastAsia" w:ascii="仿宋" w:hAnsi="仿宋" w:eastAsia="仿宋"/>
            <w:b w:val="0"/>
            <w:bCs w:val="0"/>
            <w:sz w:val="32"/>
            <w:szCs w:val="32"/>
            <w:highlight w:val="none"/>
            <w:lang w:val="en-US" w:eastAsia="zh-CN"/>
          </w:rPr>
          <w:delText>对拟</w:delText>
        </w:r>
      </w:del>
      <w:del w:id="288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归档的声像</w:delText>
        </w:r>
      </w:del>
      <w:del w:id="289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和</w:delText>
        </w:r>
      </w:del>
      <w:del w:id="290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实物档案</w:delText>
        </w:r>
      </w:del>
      <w:del w:id="291" w:author="郭有志" w:date="2025-06-10T10:04:48Z">
        <w:r>
          <w:rPr>
            <w:rFonts w:hint="eastAsia" w:ascii="仿宋" w:hAnsi="仿宋" w:eastAsia="仿宋"/>
            <w:sz w:val="32"/>
            <w:szCs w:val="32"/>
            <w:lang w:eastAsia="zh-CN"/>
          </w:rPr>
          <w:delText>，</w:delText>
        </w:r>
      </w:del>
      <w:del w:id="292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应做好</w:delText>
        </w:r>
      </w:del>
      <w:del w:id="293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时间、地点、人物</w:delText>
        </w:r>
      </w:del>
      <w:del w:id="294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及关联事件说明。</w:delText>
        </w:r>
      </w:del>
    </w:p>
    <w:p w14:paraId="15BC278A">
      <w:pPr>
        <w:ind w:firstLine="707" w:firstLineChars="221"/>
        <w:rPr>
          <w:del w:id="295" w:author="郭有志" w:date="2025-06-10T10:04:48Z"/>
          <w:rFonts w:hint="eastAsia" w:ascii="仿宋" w:hAnsi="仿宋" w:eastAsia="仿宋"/>
          <w:sz w:val="32"/>
          <w:szCs w:val="32"/>
        </w:rPr>
      </w:pPr>
      <w:del w:id="296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4</w:delText>
        </w:r>
      </w:del>
      <w:del w:id="297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.</w:delText>
        </w:r>
      </w:del>
      <w:del w:id="298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各单位归档</w:delText>
        </w:r>
      </w:del>
      <w:del w:id="299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涉密</w:delText>
        </w:r>
      </w:del>
      <w:del w:id="300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文件应严格遵守保密工作管理规定。涉密文件应单独进行归档和移交，</w:delText>
        </w:r>
      </w:del>
      <w:del w:id="301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移交目录</w:delText>
        </w:r>
      </w:del>
      <w:del w:id="302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必须</w:delText>
        </w:r>
      </w:del>
      <w:del w:id="303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用涉密计算机打印或</w:delText>
        </w:r>
      </w:del>
      <w:del w:id="304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手工填写</w:delText>
        </w:r>
      </w:del>
      <w:del w:id="305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。</w:delText>
        </w:r>
      </w:del>
    </w:p>
    <w:p w14:paraId="5F5E9717">
      <w:pPr>
        <w:ind w:firstLine="707" w:firstLineChars="221"/>
        <w:rPr>
          <w:del w:id="306" w:author="郭有志" w:date="2025-06-10T10:04:48Z"/>
          <w:rFonts w:hint="eastAsia" w:ascii="仿宋" w:hAnsi="仿宋" w:eastAsia="仿宋"/>
          <w:sz w:val="32"/>
          <w:szCs w:val="32"/>
          <w:lang w:eastAsia="zh-CN"/>
        </w:rPr>
      </w:pPr>
      <w:del w:id="307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5.各单位应在每年6月30日前，将上一年度及以往未归档工作材料送至档案馆。</w:delText>
        </w:r>
      </w:del>
      <w:del w:id="308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科研项目档案</w:delText>
        </w:r>
      </w:del>
      <w:del w:id="309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应</w:delText>
        </w:r>
      </w:del>
      <w:del w:id="310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在项目完成，</w:delText>
        </w:r>
      </w:del>
      <w:del w:id="311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且</w:delText>
        </w:r>
      </w:del>
      <w:del w:id="312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通过验收后2个月内归档。设备</w:delText>
        </w:r>
      </w:del>
      <w:del w:id="313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类</w:delText>
        </w:r>
      </w:del>
      <w:del w:id="314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档案在</w:delText>
        </w:r>
      </w:del>
      <w:del w:id="315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设备</w:delText>
        </w:r>
      </w:del>
      <w:del w:id="316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验收后1个月内将设备资料目录归档。毕业生合影</w:delText>
        </w:r>
      </w:del>
      <w:del w:id="317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由学生工作部以电子版形式归档</w:delText>
        </w:r>
      </w:del>
      <w:del w:id="318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。</w:delText>
        </w:r>
      </w:del>
    </w:p>
    <w:p w14:paraId="1099E2B8">
      <w:pPr>
        <w:ind w:firstLine="707" w:firstLineChars="221"/>
        <w:rPr>
          <w:del w:id="319" w:author="郭有志" w:date="2025-06-10T10:04:48Z"/>
          <w:rFonts w:ascii="仿宋" w:hAnsi="仿宋" w:eastAsia="仿宋"/>
          <w:sz w:val="32"/>
          <w:szCs w:val="32"/>
        </w:rPr>
      </w:pPr>
      <w:del w:id="320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6.各单位在准备归档材料阶段，</w:delText>
        </w:r>
      </w:del>
      <w:ins w:id="321" w:author="w" w:date="2025-05-14T09:53:19Z">
        <w:del w:id="322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档案</w:delText>
          </w:r>
        </w:del>
      </w:ins>
      <w:ins w:id="323" w:author="w" w:date="2025-05-14T09:53:20Z">
        <w:del w:id="324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馆</w:delText>
          </w:r>
        </w:del>
      </w:ins>
      <w:ins w:id="325" w:author="w" w:date="2025-05-14T09:53:22Z">
        <w:del w:id="326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提供</w:delText>
          </w:r>
        </w:del>
      </w:ins>
      <w:ins w:id="327" w:author="w" w:date="2025-05-14T09:53:25Z">
        <w:del w:id="328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业务</w:delText>
          </w:r>
        </w:del>
      </w:ins>
      <w:ins w:id="329" w:author="w" w:date="2025-05-14T09:53:27Z">
        <w:del w:id="330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指导</w:delText>
          </w:r>
        </w:del>
      </w:ins>
      <w:ins w:id="331" w:author="w" w:date="2025-05-14T09:53:29Z">
        <w:del w:id="332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服务</w:delText>
          </w:r>
        </w:del>
      </w:ins>
      <w:ins w:id="333" w:author="w" w:date="2025-05-14T09:53:30Z">
        <w:del w:id="334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，</w:delText>
          </w:r>
        </w:del>
      </w:ins>
      <w:del w:id="335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请主动与档案馆各门类负责人进行联系（</w:delText>
        </w:r>
      </w:del>
      <w:del w:id="336" w:author="郭有志" w:date="2025-06-10T10:04:48Z">
        <w:r>
          <w:rPr>
            <w:rFonts w:hint="eastAsia" w:ascii="仿宋" w:hAnsi="仿宋" w:eastAsia="仿宋"/>
            <w:sz w:val="32"/>
            <w:szCs w:val="32"/>
            <w:highlight w:val="yellow"/>
            <w:lang w:val="en-US" w:eastAsia="zh-CN"/>
          </w:rPr>
          <w:delText>详见附件2</w:delText>
        </w:r>
      </w:del>
      <w:del w:id="337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）。不</w:delText>
        </w:r>
      </w:del>
      <w:del w:id="338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符合</w:delText>
        </w:r>
      </w:del>
      <w:del w:id="339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归档</w:delText>
        </w:r>
      </w:del>
      <w:del w:id="340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要求的</w:delText>
        </w:r>
      </w:del>
      <w:del w:id="341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材料，</w:delText>
        </w:r>
      </w:del>
      <w:del w:id="342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请归档部门按要求整理合格后，</w:delText>
        </w:r>
      </w:del>
      <w:del w:id="343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再</w:delText>
        </w:r>
      </w:del>
      <w:del w:id="344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办理移交手续。</w:delText>
        </w:r>
      </w:del>
    </w:p>
    <w:p w14:paraId="3F9B8042">
      <w:pPr>
        <w:ind w:firstLine="707" w:firstLineChars="221"/>
        <w:rPr>
          <w:ins w:id="345" w:author="w" w:date="2025-05-14T09:39:00Z"/>
          <w:del w:id="346" w:author="郭有志" w:date="2025-06-10T10:04:48Z"/>
          <w:rFonts w:hint="eastAsia" w:ascii="仿宋" w:hAnsi="仿宋" w:eastAsia="仿宋"/>
          <w:sz w:val="32"/>
          <w:szCs w:val="32"/>
        </w:rPr>
      </w:pPr>
      <w:del w:id="347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7.各单位对以往未能及时归档的文件材料，应认真整理及时提交。个人持有的工作文件材料，可通过材料所属单位归档，或直接交至档案馆处理。</w:delText>
        </w:r>
      </w:del>
      <w:del w:id="348" w:author="郭有志" w:date="2025-06-10T10:04:48Z">
        <w:r>
          <w:rPr>
            <w:rFonts w:hint="eastAsia" w:ascii="仿宋" w:hAnsi="仿宋" w:eastAsia="仿宋"/>
            <w:sz w:val="32"/>
            <w:szCs w:val="32"/>
          </w:rPr>
          <w:delText>任何单位和个人不得将应归档材料据为己有。</w:delText>
        </w:r>
      </w:del>
    </w:p>
    <w:p w14:paraId="2BEF6C18">
      <w:pPr>
        <w:pStyle w:val="6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0" w:line="225" w:lineRule="atLeast"/>
        <w:ind w:firstLine="0" w:firstLineChars="0"/>
        <w:textAlignment w:val="baseline"/>
        <w:rPr>
          <w:ins w:id="350" w:author="王征" w:date="2025-05-28T16:18:16Z"/>
          <w:del w:id="351" w:author="郭有志" w:date="2025-06-10T10:04:48Z"/>
          <w:rFonts w:hint="eastAsia" w:ascii="黑体" w:hAnsi="黑体" w:eastAsia="黑体" w:cs="黑体"/>
          <w:sz w:val="32"/>
          <w:szCs w:val="32"/>
          <w:lang w:val="en-US" w:eastAsia="zh-CN"/>
        </w:rPr>
        <w:pPrChange w:id="349" w:author="w" w:date="2025-05-14T09:43:50Z">
          <w:pPr>
            <w:ind w:firstLine="707" w:firstLineChars="221"/>
          </w:pPr>
        </w:pPrChange>
      </w:pPr>
      <w:ins w:id="352" w:author="w" w:date="2025-05-14T09:39:05Z">
        <w:del w:id="353" w:author="郭有志" w:date="2025-06-10T10:04:48Z">
          <w:r>
            <w:rPr>
              <w:rFonts w:hint="default" w:ascii="黑体" w:hAnsi="黑体" w:eastAsia="黑体" w:cs="黑体"/>
              <w:sz w:val="32"/>
              <w:szCs w:val="32"/>
              <w:lang w:val="en-US" w:eastAsia="zh-CN"/>
              <w:rPrChange w:id="354" w:author="w" w:date="2025-05-14T09:39:49Z">
                <w:rPr>
                  <w:rFonts w:hint="eastAsia" w:ascii="仿宋" w:hAnsi="仿宋" w:eastAsia="仿宋"/>
                  <w:sz w:val="32"/>
                  <w:szCs w:val="32"/>
                  <w:lang w:val="en-US" w:eastAsia="zh-CN"/>
                </w:rPr>
              </w:rPrChange>
            </w:rPr>
            <w:delText>四</w:delText>
          </w:r>
        </w:del>
      </w:ins>
      <w:ins w:id="357" w:author="王征" w:date="2025-05-28T16:18:46Z">
        <w:del w:id="358" w:author="郭有志" w:date="2025-06-10T10:04:48Z"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delText>三</w:delText>
          </w:r>
        </w:del>
      </w:ins>
      <w:ins w:id="359" w:author="w" w:date="2025-05-14T09:39:08Z">
        <w:del w:id="360" w:author="郭有志" w:date="2025-06-10T10:04:48Z"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  <w:rPrChange w:id="361" w:author="w" w:date="2025-05-14T09:39:49Z">
                <w:rPr>
                  <w:rFonts w:hint="eastAsia" w:ascii="仿宋" w:hAnsi="仿宋" w:eastAsia="仿宋"/>
                  <w:sz w:val="32"/>
                  <w:szCs w:val="32"/>
                  <w:lang w:val="en-US" w:eastAsia="zh-CN"/>
                </w:rPr>
              </w:rPrChange>
            </w:rPr>
            <w:delText>、</w:delText>
          </w:r>
        </w:del>
      </w:ins>
      <w:ins w:id="364" w:author="王征" w:date="2025-05-28T16:23:13Z">
        <w:del w:id="365" w:author="郭有志" w:date="2025-06-10T10:04:48Z"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delText>联系</w:delText>
          </w:r>
        </w:del>
      </w:ins>
      <w:ins w:id="366" w:author="王征" w:date="2025-05-28T16:23:14Z">
        <w:del w:id="367" w:author="郭有志" w:date="2025-06-10T10:04:48Z"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delText>方式</w:delText>
          </w:r>
        </w:del>
      </w:ins>
      <w:ins w:id="368" w:author="w" w:date="2025-05-14T09:39:11Z">
        <w:del w:id="369" w:author="郭有志" w:date="2025-06-10T10:04:48Z"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  <w:rPrChange w:id="370" w:author="w" w:date="2025-05-14T09:39:49Z">
                <w:rPr>
                  <w:rFonts w:hint="eastAsia" w:ascii="仿宋" w:hAnsi="仿宋" w:eastAsia="仿宋"/>
                  <w:sz w:val="32"/>
                  <w:szCs w:val="32"/>
                  <w:lang w:val="en-US" w:eastAsia="zh-CN"/>
                </w:rPr>
              </w:rPrChange>
            </w:rPr>
            <w:delText>归</w:delText>
          </w:r>
        </w:del>
      </w:ins>
      <w:ins w:id="373" w:author="w" w:date="2025-05-14T09:39:11Z">
        <w:del w:id="374" w:author="郭有志" w:date="2025-06-10T10:04:48Z"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  <w:rPrChange w:id="375" w:author="w" w:date="2025-05-14T09:39:49Z">
                <w:rPr>
                  <w:rFonts w:hint="eastAsia" w:ascii="仿宋" w:hAnsi="仿宋" w:eastAsia="仿宋"/>
                  <w:sz w:val="32"/>
                  <w:szCs w:val="32"/>
                  <w:lang w:val="en-US" w:eastAsia="zh-CN"/>
                </w:rPr>
              </w:rPrChange>
            </w:rPr>
            <w:delText>档</w:delText>
          </w:r>
        </w:del>
      </w:ins>
      <w:ins w:id="378" w:author="w" w:date="2025-05-14T09:39:34Z">
        <w:del w:id="379" w:author="郭有志" w:date="2025-06-10T10:04:48Z"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  <w:rPrChange w:id="380" w:author="w" w:date="2025-05-14T09:39:49Z">
                <w:rPr>
                  <w:rFonts w:hint="eastAsia" w:ascii="仿宋" w:hAnsi="仿宋" w:eastAsia="仿宋"/>
                  <w:sz w:val="32"/>
                  <w:szCs w:val="32"/>
                  <w:lang w:val="en-US" w:eastAsia="zh-CN"/>
                </w:rPr>
              </w:rPrChange>
            </w:rPr>
            <w:delText>联</w:delText>
          </w:r>
        </w:del>
      </w:ins>
      <w:ins w:id="383" w:author="w" w:date="2025-05-14T09:39:34Z">
        <w:del w:id="384" w:author="郭有志" w:date="2025-06-10T10:04:48Z"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  <w:rPrChange w:id="385" w:author="w" w:date="2025-05-14T09:39:49Z">
                <w:rPr>
                  <w:rFonts w:hint="eastAsia" w:ascii="仿宋" w:hAnsi="仿宋" w:eastAsia="仿宋"/>
                  <w:sz w:val="32"/>
                  <w:szCs w:val="32"/>
                  <w:lang w:val="en-US" w:eastAsia="zh-CN"/>
                </w:rPr>
              </w:rPrChange>
            </w:rPr>
            <w:delText>系</w:delText>
          </w:r>
        </w:del>
      </w:ins>
      <w:ins w:id="388" w:author="w" w:date="2025-05-14T09:39:35Z">
        <w:del w:id="389" w:author="郭有志" w:date="2025-06-10T10:04:48Z"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  <w:rPrChange w:id="390" w:author="w" w:date="2025-05-14T09:39:49Z">
                <w:rPr>
                  <w:rFonts w:hint="eastAsia" w:ascii="仿宋" w:hAnsi="仿宋" w:eastAsia="仿宋"/>
                  <w:sz w:val="32"/>
                  <w:szCs w:val="32"/>
                  <w:lang w:val="en-US" w:eastAsia="zh-CN"/>
                </w:rPr>
              </w:rPrChange>
            </w:rPr>
            <w:delText>人</w:delText>
          </w:r>
        </w:del>
      </w:ins>
    </w:p>
    <w:p w14:paraId="55082026">
      <w:pPr>
        <w:ind w:firstLine="707" w:firstLineChars="221"/>
        <w:rPr>
          <w:ins w:id="393" w:author="王征" w:date="2025-05-28T16:18:16Z"/>
          <w:del w:id="394" w:author="郭有志" w:date="2025-06-10T10:04:48Z"/>
          <w:rFonts w:hint="default" w:ascii="仿宋" w:hAnsi="仿宋" w:eastAsia="仿宋"/>
          <w:sz w:val="32"/>
          <w:szCs w:val="32"/>
          <w:lang w:val="en-US" w:eastAsia="zh-CN"/>
        </w:rPr>
      </w:pPr>
      <w:ins w:id="395" w:author="王征" w:date="2025-05-28T16:19:45Z">
        <w:del w:id="396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在</w:delText>
          </w:r>
        </w:del>
      </w:ins>
      <w:ins w:id="397" w:author="王征" w:date="2025-05-28T16:18:16Z">
        <w:del w:id="398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归档材料</w:delText>
          </w:r>
        </w:del>
      </w:ins>
      <w:ins w:id="399" w:author="王征" w:date="2025-05-28T16:18:59Z">
        <w:del w:id="400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准备</w:delText>
          </w:r>
        </w:del>
      </w:ins>
      <w:ins w:id="401" w:author="王征" w:date="2025-05-28T16:18:16Z">
        <w:del w:id="402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阶段</w:delText>
          </w:r>
        </w:del>
      </w:ins>
      <w:ins w:id="403" w:author="王征" w:date="2025-05-28T16:23:26Z">
        <w:del w:id="404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，</w:delText>
          </w:r>
        </w:del>
      </w:ins>
      <w:ins w:id="405" w:author="王征" w:date="2025-05-28T16:24:32Z">
        <w:del w:id="406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各单位</w:delText>
          </w:r>
        </w:del>
      </w:ins>
      <w:ins w:id="407" w:author="王征" w:date="2025-05-28T16:24:33Z">
        <w:del w:id="408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应</w:delText>
          </w:r>
        </w:del>
      </w:ins>
      <w:ins w:id="409" w:author="王征" w:date="2025-05-28T16:18:16Z">
        <w:del w:id="410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与</w:delText>
          </w:r>
        </w:del>
      </w:ins>
      <w:ins w:id="411" w:author="王征" w:date="2025-05-28T16:24:38Z">
        <w:del w:id="412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档案馆</w:delText>
          </w:r>
        </w:del>
      </w:ins>
      <w:ins w:id="413" w:author="王征" w:date="2025-05-28T16:18:16Z">
        <w:del w:id="414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各门类</w:delText>
          </w:r>
        </w:del>
      </w:ins>
      <w:ins w:id="415" w:author="王征" w:date="2025-05-28T16:19:58Z">
        <w:del w:id="416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档案</w:delText>
          </w:r>
        </w:del>
      </w:ins>
      <w:ins w:id="417" w:author="王征" w:date="2025-05-28T16:18:16Z">
        <w:del w:id="418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负责人</w:delText>
          </w:r>
        </w:del>
      </w:ins>
      <w:ins w:id="419" w:author="王征" w:date="2025-05-28T16:20:43Z">
        <w:del w:id="420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建立</w:delText>
          </w:r>
        </w:del>
      </w:ins>
      <w:ins w:id="421" w:author="王征" w:date="2025-05-28T16:18:16Z">
        <w:del w:id="422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联系</w:delText>
          </w:r>
        </w:del>
      </w:ins>
      <w:ins w:id="423" w:author="王征" w:date="2025-05-28T16:24:48Z">
        <w:del w:id="424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。</w:delText>
          </w:r>
        </w:del>
      </w:ins>
      <w:ins w:id="425" w:author="王征" w:date="2025-05-28T16:24:44Z">
        <w:del w:id="426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档案馆将提供业务指导服务。</w:delText>
          </w:r>
        </w:del>
      </w:ins>
      <w:ins w:id="427" w:author="王征" w:date="2025-05-28T16:20:36Z">
        <w:del w:id="428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对</w:delText>
          </w:r>
        </w:del>
      </w:ins>
      <w:ins w:id="429" w:author="王征" w:date="2025-05-28T16:18:16Z">
        <w:del w:id="430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不</w:delText>
          </w:r>
        </w:del>
      </w:ins>
      <w:ins w:id="431" w:author="王征" w:date="2025-05-28T16:18:16Z">
        <w:del w:id="432" w:author="郭有志" w:date="2025-06-10T10:04:48Z">
          <w:r>
            <w:rPr>
              <w:rFonts w:hint="eastAsia" w:ascii="仿宋" w:hAnsi="仿宋" w:eastAsia="仿宋"/>
              <w:sz w:val="32"/>
              <w:szCs w:val="32"/>
            </w:rPr>
            <w:delText>符合</w:delText>
          </w:r>
        </w:del>
      </w:ins>
      <w:ins w:id="433" w:author="王征" w:date="2025-05-28T16:18:16Z">
        <w:del w:id="434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归档</w:delText>
          </w:r>
        </w:del>
      </w:ins>
      <w:ins w:id="435" w:author="王征" w:date="2025-05-28T16:18:16Z">
        <w:del w:id="436" w:author="郭有志" w:date="2025-06-10T10:04:48Z">
          <w:r>
            <w:rPr>
              <w:rFonts w:hint="eastAsia" w:ascii="仿宋" w:hAnsi="仿宋" w:eastAsia="仿宋"/>
              <w:sz w:val="32"/>
              <w:szCs w:val="32"/>
            </w:rPr>
            <w:delText>要求的</w:delText>
          </w:r>
        </w:del>
      </w:ins>
      <w:ins w:id="437" w:author="王征" w:date="2025-05-28T16:18:16Z">
        <w:del w:id="438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材料，</w:delText>
          </w:r>
        </w:del>
      </w:ins>
      <w:ins w:id="439" w:author="王征" w:date="2025-05-28T16:18:16Z">
        <w:del w:id="440" w:author="郭有志" w:date="2025-06-10T10:04:48Z">
          <w:r>
            <w:rPr>
              <w:rFonts w:hint="eastAsia" w:ascii="仿宋" w:hAnsi="仿宋" w:eastAsia="仿宋"/>
              <w:sz w:val="32"/>
              <w:szCs w:val="32"/>
            </w:rPr>
            <w:delText>请按要求整理合格后，</w:delText>
          </w:r>
        </w:del>
      </w:ins>
      <w:ins w:id="441" w:author="王征" w:date="2025-05-28T16:18:16Z">
        <w:del w:id="442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再</w:delText>
          </w:r>
        </w:del>
      </w:ins>
      <w:ins w:id="443" w:author="王征" w:date="2025-05-28T16:18:16Z">
        <w:del w:id="444" w:author="郭有志" w:date="2025-06-10T10:04:48Z">
          <w:r>
            <w:rPr>
              <w:rFonts w:hint="eastAsia" w:ascii="仿宋" w:hAnsi="仿宋" w:eastAsia="仿宋"/>
              <w:sz w:val="32"/>
              <w:szCs w:val="32"/>
            </w:rPr>
            <w:delText>办理移交手续。</w:delText>
          </w:r>
        </w:del>
      </w:ins>
      <w:ins w:id="445" w:author="王征" w:date="2025-05-28T16:21:16Z">
        <w:del w:id="446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档案馆</w:delText>
          </w:r>
        </w:del>
      </w:ins>
      <w:ins w:id="447" w:author="王征" w:date="2025-05-28T16:21:21Z">
        <w:del w:id="448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各门类</w:delText>
          </w:r>
        </w:del>
      </w:ins>
      <w:ins w:id="449" w:author="王征" w:date="2025-05-28T16:21:22Z">
        <w:del w:id="450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档案</w:delText>
          </w:r>
        </w:del>
      </w:ins>
      <w:ins w:id="451" w:author="王征" w:date="2025-05-28T16:21:23Z">
        <w:del w:id="452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负责人</w:delText>
          </w:r>
        </w:del>
      </w:ins>
      <w:ins w:id="453" w:author="王征" w:date="2025-05-28T16:21:25Z">
        <w:del w:id="454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联系</w:delText>
          </w:r>
        </w:del>
      </w:ins>
      <w:ins w:id="455" w:author="王征" w:date="2025-05-28T16:21:26Z">
        <w:del w:id="456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方式</w:delText>
          </w:r>
        </w:del>
      </w:ins>
      <w:ins w:id="457" w:author="王征" w:date="2025-05-28T16:21:27Z">
        <w:del w:id="458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如下</w:delText>
          </w:r>
        </w:del>
      </w:ins>
      <w:ins w:id="459" w:author="王征" w:date="2025-05-28T16:21:31Z">
        <w:del w:id="460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。</w:delText>
          </w:r>
        </w:del>
      </w:ins>
    </w:p>
    <w:p w14:paraId="6BBAEE2A">
      <w:pPr>
        <w:pStyle w:val="6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0" w:line="225" w:lineRule="atLeast"/>
        <w:ind w:firstLine="0" w:firstLineChars="0"/>
        <w:textAlignment w:val="baseline"/>
        <w:rPr>
          <w:ins w:id="462" w:author="w" w:date="2025-05-14T09:40:00Z"/>
          <w:del w:id="463" w:author="郭有志" w:date="2025-06-10T10:04:48Z"/>
          <w:rFonts w:hint="default" w:ascii="黑体" w:hAnsi="黑体" w:eastAsia="黑体" w:cs="黑体"/>
          <w:sz w:val="32"/>
          <w:szCs w:val="32"/>
          <w:lang w:val="en-US" w:eastAsia="zh-CN"/>
        </w:rPr>
        <w:pPrChange w:id="461" w:author="w" w:date="2025-05-14T09:43:50Z">
          <w:pPr>
            <w:ind w:firstLine="707" w:firstLineChars="221"/>
          </w:pPr>
        </w:pPrChange>
      </w:pPr>
    </w:p>
    <w:tbl>
      <w:tblPr>
        <w:tblStyle w:val="8"/>
        <w:tblW w:w="9364" w:type="dxa"/>
        <w:tblInd w:w="-30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464" w:author="王征" w:date="2025-05-28T16:22:15Z">
          <w:tblPr>
            <w:tblStyle w:val="8"/>
            <w:tblW w:w="9057" w:type="dxa"/>
            <w:tblInd w:w="0" w:type="dxa"/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834"/>
        <w:gridCol w:w="1362"/>
        <w:gridCol w:w="1026"/>
        <w:gridCol w:w="2037"/>
        <w:gridCol w:w="1671"/>
        <w:gridCol w:w="2434"/>
        <w:tblGridChange w:id="465">
          <w:tblGrid>
            <w:gridCol w:w="527"/>
            <w:gridCol w:w="1362"/>
            <w:gridCol w:w="1026"/>
            <w:gridCol w:w="1723"/>
            <w:gridCol w:w="1985"/>
            <w:gridCol w:w="2434"/>
          </w:tblGrid>
        </w:tblGridChange>
      </w:tblGrid>
      <w:tr w14:paraId="3AE43A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8" w:author="王征" w:date="2025-05-28T16:22:15Z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21" w:hRule="atLeast"/>
          <w:ins w:id="466" w:author="w" w:date="2025-05-14T09:40:28Z"/>
          <w:del w:id="467" w:author="郭有志" w:date="2025-06-10T10:04:48Z"/>
          <w:trPrChange w:id="468" w:author="王征" w:date="2025-05-28T16:22:15Z">
            <w:trPr>
              <w:trHeight w:val="421" w:hRule="atLeast"/>
            </w:trPr>
          </w:trPrChange>
        </w:trPr>
        <w:tc>
          <w:tcPr>
            <w:tcW w:w="834" w:type="dxa"/>
            <w:vMerge w:val="restart"/>
            <w:vAlign w:val="center"/>
            <w:tcPrChange w:id="469" w:author="王征" w:date="2025-05-28T16:22:15Z">
              <w:tcPr>
                <w:tcW w:w="527" w:type="dxa"/>
                <w:vMerge w:val="restart"/>
                <w:vAlign w:val="center"/>
              </w:tcPr>
            </w:tcPrChange>
          </w:tcPr>
          <w:p w14:paraId="1E2564B4">
            <w:pPr>
              <w:ind w:firstLine="0" w:firstLineChars="0"/>
              <w:jc w:val="center"/>
              <w:rPr>
                <w:ins w:id="471" w:author="w" w:date="2025-05-14T09:40:28Z"/>
                <w:del w:id="472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  <w:pPrChange w:id="470" w:author="w" w:date="2025-05-14T09:48:58Z">
                <w:pPr>
                  <w:ind w:firstLine="707" w:firstLineChars="221"/>
                  <w:jc w:val="left"/>
                </w:pPr>
              </w:pPrChange>
            </w:pPr>
            <w:ins w:id="473" w:author="w" w:date="2025-05-14T09:48:30Z">
              <w:del w:id="474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  <w:rPrChange w:id="475" w:author="w" w:date="2025-05-14T09:48:58Z">
                      <w:rPr>
                        <w:rFonts w:hint="eastAsia" w:ascii="仿宋" w:hAnsi="仿宋" w:eastAsia="仿宋"/>
                        <w:sz w:val="32"/>
                        <w:szCs w:val="32"/>
                        <w:lang w:val="en-US" w:eastAsia="zh-CN"/>
                      </w:rPr>
                    </w:rPrChange>
                  </w:rPr>
                  <w:delText>序</w:delText>
                </w:r>
              </w:del>
            </w:ins>
            <w:ins w:id="478" w:author="w" w:date="2025-05-14T09:48:30Z">
              <w:del w:id="47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  <w:rPrChange w:id="480" w:author="w" w:date="2025-05-14T09:48:58Z">
                      <w:rPr>
                        <w:rFonts w:hint="eastAsia" w:ascii="仿宋" w:hAnsi="仿宋" w:eastAsia="仿宋"/>
                        <w:sz w:val="32"/>
                        <w:szCs w:val="32"/>
                        <w:lang w:val="en-US" w:eastAsia="zh-CN"/>
                      </w:rPr>
                    </w:rPrChange>
                  </w:rPr>
                  <w:delText>号</w:delText>
                </w:r>
              </w:del>
            </w:ins>
            <w:ins w:id="483" w:author="w" w:date="2025-05-14T09:40:28Z">
              <w:del w:id="484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rPrChange w:id="485" w:author="w" w:date="2025-05-14T09:48:58Z">
                      <w:rPr>
                        <w:rFonts w:hint="eastAsia" w:ascii="仿宋" w:hAnsi="仿宋" w:eastAsia="仿宋"/>
                        <w:sz w:val="32"/>
                        <w:szCs w:val="32"/>
                      </w:rPr>
                    </w:rPrChange>
                  </w:rPr>
                  <w:br w:type="page"/>
                </w:r>
              </w:del>
            </w:ins>
          </w:p>
        </w:tc>
        <w:tc>
          <w:tcPr>
            <w:tcW w:w="1362" w:type="dxa"/>
            <w:vMerge w:val="restart"/>
            <w:vAlign w:val="center"/>
            <w:tcPrChange w:id="488" w:author="王征" w:date="2025-05-28T16:22:15Z">
              <w:tcPr>
                <w:tcW w:w="1362" w:type="dxa"/>
                <w:vMerge w:val="restart"/>
                <w:vAlign w:val="center"/>
              </w:tcPr>
            </w:tcPrChange>
          </w:tcPr>
          <w:p w14:paraId="77CA261D">
            <w:pPr>
              <w:jc w:val="center"/>
              <w:rPr>
                <w:ins w:id="489" w:author="w" w:date="2025-05-14T09:40:28Z"/>
                <w:del w:id="490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491" w:author="w" w:date="2025-05-14T09:40:28Z">
              <w:del w:id="492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档案类别</w:delText>
                </w:r>
              </w:del>
            </w:ins>
          </w:p>
        </w:tc>
        <w:tc>
          <w:tcPr>
            <w:tcW w:w="1026" w:type="dxa"/>
            <w:vMerge w:val="restart"/>
            <w:vAlign w:val="center"/>
            <w:tcPrChange w:id="493" w:author="王征" w:date="2025-05-28T16:22:15Z">
              <w:tcPr>
                <w:tcW w:w="1026" w:type="dxa"/>
                <w:vMerge w:val="restart"/>
                <w:vAlign w:val="center"/>
              </w:tcPr>
            </w:tcPrChange>
          </w:tcPr>
          <w:p w14:paraId="1321E92A">
            <w:pPr>
              <w:jc w:val="center"/>
              <w:rPr>
                <w:ins w:id="494" w:author="w" w:date="2025-05-14T09:40:28Z"/>
                <w:del w:id="495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496" w:author="w" w:date="2025-05-14T09:40:28Z">
              <w:del w:id="497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负责人</w:delText>
                </w:r>
              </w:del>
            </w:ins>
          </w:p>
        </w:tc>
        <w:tc>
          <w:tcPr>
            <w:tcW w:w="2037" w:type="dxa"/>
            <w:vMerge w:val="restart"/>
            <w:vAlign w:val="center"/>
            <w:tcPrChange w:id="498" w:author="王征" w:date="2025-05-28T16:22:15Z">
              <w:tcPr>
                <w:tcW w:w="1723" w:type="dxa"/>
                <w:vMerge w:val="restart"/>
                <w:vAlign w:val="center"/>
              </w:tcPr>
            </w:tcPrChange>
          </w:tcPr>
          <w:p w14:paraId="346ADF01">
            <w:pPr>
              <w:jc w:val="center"/>
              <w:rPr>
                <w:ins w:id="499" w:author="w" w:date="2025-05-14T09:40:28Z"/>
                <w:del w:id="500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501" w:author="w" w:date="2025-05-14T09:40:28Z">
              <w:del w:id="502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移交地点</w:delText>
                </w:r>
              </w:del>
            </w:ins>
          </w:p>
        </w:tc>
        <w:tc>
          <w:tcPr>
            <w:tcW w:w="4105" w:type="dxa"/>
            <w:gridSpan w:val="2"/>
            <w:vAlign w:val="center"/>
            <w:tcPrChange w:id="503" w:author="王征" w:date="2025-05-28T16:22:15Z">
              <w:tcPr>
                <w:tcW w:w="4419" w:type="dxa"/>
                <w:gridSpan w:val="2"/>
                <w:vAlign w:val="center"/>
              </w:tcPr>
            </w:tcPrChange>
          </w:tcPr>
          <w:p w14:paraId="5E611E46">
            <w:pPr>
              <w:jc w:val="center"/>
              <w:rPr>
                <w:ins w:id="504" w:author="w" w:date="2025-05-14T09:40:28Z"/>
                <w:del w:id="505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506" w:author="w" w:date="2025-05-14T09:40:28Z">
              <w:del w:id="507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联系方式</w:delText>
                </w:r>
              </w:del>
            </w:ins>
          </w:p>
        </w:tc>
      </w:tr>
      <w:tr w14:paraId="032C5D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0" w:author="王征" w:date="2025-05-28T16:22:15Z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90" w:hRule="atLeast"/>
          <w:ins w:id="508" w:author="w" w:date="2025-05-14T09:40:28Z"/>
          <w:del w:id="509" w:author="郭有志" w:date="2025-06-10T10:04:48Z"/>
          <w:trPrChange w:id="510" w:author="王征" w:date="2025-05-28T16:22:15Z">
            <w:trPr>
              <w:trHeight w:val="290" w:hRule="atLeast"/>
            </w:trPr>
          </w:trPrChange>
        </w:trPr>
        <w:tc>
          <w:tcPr>
            <w:tcW w:w="834" w:type="dxa"/>
            <w:vMerge w:val="continue"/>
            <w:vAlign w:val="center"/>
            <w:tcPrChange w:id="511" w:author="王征" w:date="2025-05-28T16:22:15Z">
              <w:tcPr>
                <w:tcW w:w="527" w:type="dxa"/>
                <w:vMerge w:val="continue"/>
                <w:vAlign w:val="center"/>
              </w:tcPr>
            </w:tcPrChange>
          </w:tcPr>
          <w:p w14:paraId="5988C8FA">
            <w:pPr>
              <w:jc w:val="center"/>
              <w:rPr>
                <w:ins w:id="512" w:author="w" w:date="2025-05-14T09:40:28Z"/>
                <w:del w:id="513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62" w:type="dxa"/>
            <w:vMerge w:val="continue"/>
            <w:vAlign w:val="center"/>
            <w:tcPrChange w:id="514" w:author="王征" w:date="2025-05-28T16:22:15Z">
              <w:tcPr>
                <w:tcW w:w="1362" w:type="dxa"/>
                <w:vMerge w:val="continue"/>
                <w:vAlign w:val="center"/>
              </w:tcPr>
            </w:tcPrChange>
          </w:tcPr>
          <w:p w14:paraId="4EEABBE9">
            <w:pPr>
              <w:jc w:val="center"/>
              <w:rPr>
                <w:ins w:id="515" w:author="w" w:date="2025-05-14T09:40:28Z"/>
                <w:del w:id="516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26" w:type="dxa"/>
            <w:vMerge w:val="continue"/>
            <w:vAlign w:val="center"/>
            <w:tcPrChange w:id="517" w:author="王征" w:date="2025-05-28T16:22:15Z">
              <w:tcPr>
                <w:tcW w:w="1026" w:type="dxa"/>
                <w:vMerge w:val="continue"/>
                <w:vAlign w:val="center"/>
              </w:tcPr>
            </w:tcPrChange>
          </w:tcPr>
          <w:p w14:paraId="2E0EA761">
            <w:pPr>
              <w:jc w:val="center"/>
              <w:rPr>
                <w:ins w:id="518" w:author="w" w:date="2025-05-14T09:40:28Z"/>
                <w:del w:id="519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037" w:type="dxa"/>
            <w:vMerge w:val="continue"/>
            <w:vAlign w:val="center"/>
            <w:tcPrChange w:id="520" w:author="王征" w:date="2025-05-28T16:22:15Z">
              <w:tcPr>
                <w:tcW w:w="1723" w:type="dxa"/>
                <w:vMerge w:val="continue"/>
                <w:vAlign w:val="center"/>
              </w:tcPr>
            </w:tcPrChange>
          </w:tcPr>
          <w:p w14:paraId="23B6F7D5">
            <w:pPr>
              <w:jc w:val="center"/>
              <w:rPr>
                <w:ins w:id="521" w:author="w" w:date="2025-05-14T09:40:28Z"/>
                <w:del w:id="522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671" w:type="dxa"/>
            <w:vAlign w:val="center"/>
            <w:tcPrChange w:id="523" w:author="王征" w:date="2025-05-28T16:22:15Z">
              <w:tcPr>
                <w:tcW w:w="1985" w:type="dxa"/>
                <w:vAlign w:val="center"/>
              </w:tcPr>
            </w:tcPrChange>
          </w:tcPr>
          <w:p w14:paraId="15D2A49C">
            <w:pPr>
              <w:jc w:val="center"/>
              <w:rPr>
                <w:ins w:id="524" w:author="w" w:date="2025-05-14T09:40:28Z"/>
                <w:del w:id="525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526" w:author="w" w:date="2025-05-14T09:40:28Z">
              <w:del w:id="527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电话</w:delText>
                </w:r>
              </w:del>
            </w:ins>
          </w:p>
        </w:tc>
        <w:tc>
          <w:tcPr>
            <w:tcW w:w="2434" w:type="dxa"/>
            <w:vAlign w:val="center"/>
            <w:tcPrChange w:id="528" w:author="王征" w:date="2025-05-28T16:22:15Z">
              <w:tcPr>
                <w:tcW w:w="2434" w:type="dxa"/>
                <w:vAlign w:val="center"/>
              </w:tcPr>
            </w:tcPrChange>
          </w:tcPr>
          <w:p w14:paraId="2615FE7B">
            <w:pPr>
              <w:jc w:val="center"/>
              <w:rPr>
                <w:ins w:id="529" w:author="w" w:date="2025-05-14T09:40:28Z"/>
                <w:del w:id="530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531" w:author="w" w:date="2025-05-14T09:40:28Z">
              <w:del w:id="532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邮箱</w:delText>
                </w:r>
              </w:del>
            </w:ins>
          </w:p>
        </w:tc>
      </w:tr>
      <w:tr w14:paraId="27C19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5" w:author="王征" w:date="2025-05-28T16:22:15Z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3" w:hRule="atLeast"/>
          <w:ins w:id="533" w:author="w" w:date="2025-05-14T09:40:28Z"/>
          <w:del w:id="534" w:author="郭有志" w:date="2025-06-10T10:04:48Z"/>
          <w:trPrChange w:id="535" w:author="王征" w:date="2025-05-28T16:22:15Z">
            <w:trPr>
              <w:trHeight w:val="283" w:hRule="atLeast"/>
            </w:trPr>
          </w:trPrChange>
        </w:trPr>
        <w:tc>
          <w:tcPr>
            <w:tcW w:w="834" w:type="dxa"/>
            <w:vAlign w:val="center"/>
            <w:tcPrChange w:id="536" w:author="王征" w:date="2025-05-28T16:22:15Z">
              <w:tcPr>
                <w:tcW w:w="527" w:type="dxa"/>
                <w:vAlign w:val="center"/>
              </w:tcPr>
            </w:tcPrChange>
          </w:tcPr>
          <w:p w14:paraId="7869B117">
            <w:pPr>
              <w:jc w:val="center"/>
              <w:rPr>
                <w:ins w:id="537" w:author="w" w:date="2025-05-14T09:40:28Z"/>
                <w:del w:id="538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539" w:author="w" w:date="2025-05-14T09:40:28Z">
              <w:del w:id="540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1</w:delText>
                </w:r>
              </w:del>
            </w:ins>
          </w:p>
        </w:tc>
        <w:tc>
          <w:tcPr>
            <w:tcW w:w="1362" w:type="dxa"/>
            <w:vAlign w:val="center"/>
            <w:tcPrChange w:id="541" w:author="王征" w:date="2025-05-28T16:22:15Z">
              <w:tcPr>
                <w:tcW w:w="1362" w:type="dxa"/>
                <w:vAlign w:val="center"/>
              </w:tcPr>
            </w:tcPrChange>
          </w:tcPr>
          <w:p w14:paraId="3509FE18">
            <w:pPr>
              <w:jc w:val="center"/>
              <w:rPr>
                <w:ins w:id="542" w:author="w" w:date="2025-05-14T09:40:28Z"/>
                <w:del w:id="543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544" w:author="w" w:date="2025-05-14T09:40:28Z">
              <w:del w:id="545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党政档案</w:delText>
                </w:r>
              </w:del>
            </w:ins>
          </w:p>
        </w:tc>
        <w:tc>
          <w:tcPr>
            <w:tcW w:w="1026" w:type="dxa"/>
            <w:vAlign w:val="center"/>
            <w:tcPrChange w:id="546" w:author="王征" w:date="2025-05-28T16:22:15Z">
              <w:tcPr>
                <w:tcW w:w="1026" w:type="dxa"/>
                <w:vAlign w:val="center"/>
              </w:tcPr>
            </w:tcPrChange>
          </w:tcPr>
          <w:p w14:paraId="0BA57080">
            <w:pPr>
              <w:jc w:val="center"/>
              <w:rPr>
                <w:ins w:id="547" w:author="w" w:date="2025-05-14T09:40:28Z"/>
                <w:del w:id="548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549" w:author="w" w:date="2025-05-14T09:40:28Z">
              <w:del w:id="550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李真</w:delText>
                </w:r>
              </w:del>
            </w:ins>
          </w:p>
        </w:tc>
        <w:tc>
          <w:tcPr>
            <w:tcW w:w="2037" w:type="dxa"/>
            <w:vAlign w:val="center"/>
            <w:tcPrChange w:id="551" w:author="王征" w:date="2025-05-28T16:22:15Z">
              <w:tcPr>
                <w:tcW w:w="1723" w:type="dxa"/>
                <w:vAlign w:val="center"/>
              </w:tcPr>
            </w:tcPrChange>
          </w:tcPr>
          <w:p w14:paraId="2B098F90">
            <w:pPr>
              <w:jc w:val="center"/>
              <w:rPr>
                <w:ins w:id="552" w:author="w" w:date="2025-05-14T09:40:28Z"/>
                <w:del w:id="553" w:author="郭有志" w:date="2025-06-10T10:04:48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554" w:author="w" w:date="2025-05-14T09:40:28Z">
              <w:del w:id="555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良乡新馆103室</w:delText>
                </w:r>
              </w:del>
            </w:ins>
          </w:p>
        </w:tc>
        <w:tc>
          <w:tcPr>
            <w:tcW w:w="1671" w:type="dxa"/>
            <w:vAlign w:val="center"/>
            <w:tcPrChange w:id="556" w:author="王征" w:date="2025-05-28T16:22:15Z">
              <w:tcPr>
                <w:tcW w:w="1985" w:type="dxa"/>
                <w:vAlign w:val="center"/>
              </w:tcPr>
            </w:tcPrChange>
          </w:tcPr>
          <w:p w14:paraId="2513705D">
            <w:pPr>
              <w:jc w:val="center"/>
              <w:rPr>
                <w:ins w:id="557" w:author="w" w:date="2025-05-14T09:40:28Z"/>
                <w:del w:id="558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559" w:author="w" w:date="2025-05-14T09:40:28Z">
              <w:del w:id="560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68912433</w:delText>
                </w:r>
              </w:del>
            </w:ins>
          </w:p>
        </w:tc>
        <w:tc>
          <w:tcPr>
            <w:tcW w:w="2434" w:type="dxa"/>
            <w:vAlign w:val="center"/>
            <w:tcPrChange w:id="561" w:author="王征" w:date="2025-05-28T16:22:15Z">
              <w:tcPr>
                <w:tcW w:w="2434" w:type="dxa"/>
                <w:vAlign w:val="center"/>
              </w:tcPr>
            </w:tcPrChange>
          </w:tcPr>
          <w:p w14:paraId="09EA2660">
            <w:pPr>
              <w:jc w:val="center"/>
              <w:rPr>
                <w:ins w:id="562" w:author="w" w:date="2025-05-14T09:40:28Z"/>
                <w:del w:id="563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564" w:author="w" w:date="2025-05-14T09:40:28Z">
              <w:del w:id="565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lizhen@bit.edu.cn</w:delText>
                </w:r>
              </w:del>
            </w:ins>
          </w:p>
        </w:tc>
      </w:tr>
      <w:tr w14:paraId="5B2B73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8" w:author="王征" w:date="2025-05-28T16:22:15Z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3" w:hRule="atLeast"/>
          <w:ins w:id="566" w:author="w" w:date="2025-05-14T09:40:28Z"/>
          <w:del w:id="567" w:author="郭有志" w:date="2025-06-10T10:04:48Z"/>
          <w:trPrChange w:id="568" w:author="王征" w:date="2025-05-28T16:22:15Z">
            <w:trPr>
              <w:trHeight w:val="283" w:hRule="atLeast"/>
            </w:trPr>
          </w:trPrChange>
        </w:trPr>
        <w:tc>
          <w:tcPr>
            <w:tcW w:w="834" w:type="dxa"/>
            <w:vAlign w:val="center"/>
            <w:tcPrChange w:id="569" w:author="王征" w:date="2025-05-28T16:22:15Z">
              <w:tcPr>
                <w:tcW w:w="527" w:type="dxa"/>
                <w:vAlign w:val="center"/>
              </w:tcPr>
            </w:tcPrChange>
          </w:tcPr>
          <w:p w14:paraId="2FC3DC51">
            <w:pPr>
              <w:jc w:val="center"/>
              <w:rPr>
                <w:ins w:id="570" w:author="w" w:date="2025-05-14T09:40:28Z"/>
                <w:del w:id="571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572" w:author="w" w:date="2025-05-14T09:40:28Z">
              <w:del w:id="573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2</w:delText>
                </w:r>
              </w:del>
            </w:ins>
          </w:p>
        </w:tc>
        <w:tc>
          <w:tcPr>
            <w:tcW w:w="1362" w:type="dxa"/>
            <w:vAlign w:val="center"/>
            <w:tcPrChange w:id="574" w:author="王征" w:date="2025-05-28T16:22:15Z">
              <w:tcPr>
                <w:tcW w:w="1362" w:type="dxa"/>
                <w:vAlign w:val="center"/>
              </w:tcPr>
            </w:tcPrChange>
          </w:tcPr>
          <w:p w14:paraId="5A48189A">
            <w:pPr>
              <w:jc w:val="center"/>
              <w:rPr>
                <w:ins w:id="575" w:author="w" w:date="2025-05-14T09:40:28Z"/>
                <w:del w:id="576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577" w:author="w" w:date="2025-05-14T09:40:28Z">
              <w:del w:id="578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基建档案</w:delText>
                </w:r>
              </w:del>
            </w:ins>
          </w:p>
        </w:tc>
        <w:tc>
          <w:tcPr>
            <w:tcW w:w="1026" w:type="dxa"/>
            <w:vAlign w:val="center"/>
            <w:tcPrChange w:id="579" w:author="王征" w:date="2025-05-28T16:22:15Z">
              <w:tcPr>
                <w:tcW w:w="1026" w:type="dxa"/>
                <w:vAlign w:val="center"/>
              </w:tcPr>
            </w:tcPrChange>
          </w:tcPr>
          <w:p w14:paraId="3A19B751">
            <w:pPr>
              <w:jc w:val="center"/>
              <w:rPr>
                <w:ins w:id="580" w:author="w" w:date="2025-05-14T09:40:28Z"/>
                <w:del w:id="581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ins w:id="582" w:author="w" w:date="2025-05-14T09:40:28Z">
              <w:del w:id="583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岳鹏</w:delText>
                </w:r>
              </w:del>
            </w:ins>
          </w:p>
        </w:tc>
        <w:tc>
          <w:tcPr>
            <w:tcW w:w="2037" w:type="dxa"/>
            <w:vAlign w:val="center"/>
            <w:tcPrChange w:id="584" w:author="王征" w:date="2025-05-28T16:22:15Z">
              <w:tcPr>
                <w:tcW w:w="1723" w:type="dxa"/>
                <w:vAlign w:val="center"/>
              </w:tcPr>
            </w:tcPrChange>
          </w:tcPr>
          <w:p w14:paraId="7E982B78">
            <w:pPr>
              <w:jc w:val="center"/>
              <w:rPr>
                <w:ins w:id="585" w:author="w" w:date="2025-05-14T09:40:28Z"/>
                <w:del w:id="586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587" w:author="w" w:date="2025-05-14T09:40:28Z">
              <w:del w:id="588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良乡新馆103室</w:delText>
                </w:r>
              </w:del>
            </w:ins>
          </w:p>
        </w:tc>
        <w:tc>
          <w:tcPr>
            <w:tcW w:w="1671" w:type="dxa"/>
            <w:vAlign w:val="center"/>
            <w:tcPrChange w:id="589" w:author="王征" w:date="2025-05-28T16:22:15Z">
              <w:tcPr>
                <w:tcW w:w="1985" w:type="dxa"/>
                <w:vAlign w:val="center"/>
              </w:tcPr>
            </w:tcPrChange>
          </w:tcPr>
          <w:p w14:paraId="1E4BDBB9">
            <w:pPr>
              <w:jc w:val="center"/>
              <w:rPr>
                <w:ins w:id="590" w:author="w" w:date="2025-05-14T09:40:28Z"/>
                <w:del w:id="591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592" w:author="w" w:date="2025-05-14T09:40:28Z">
              <w:del w:id="593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68912433</w:delText>
                </w:r>
              </w:del>
            </w:ins>
          </w:p>
        </w:tc>
        <w:tc>
          <w:tcPr>
            <w:tcW w:w="2434" w:type="dxa"/>
            <w:vAlign w:val="center"/>
            <w:tcPrChange w:id="594" w:author="王征" w:date="2025-05-28T16:22:15Z">
              <w:tcPr>
                <w:tcW w:w="2434" w:type="dxa"/>
                <w:vAlign w:val="center"/>
              </w:tcPr>
            </w:tcPrChange>
          </w:tcPr>
          <w:p w14:paraId="4ACBF725">
            <w:pPr>
              <w:jc w:val="center"/>
              <w:rPr>
                <w:ins w:id="595" w:author="w" w:date="2025-05-14T09:40:28Z"/>
                <w:del w:id="596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597" w:author="w" w:date="2025-05-14T09:40:28Z">
              <w:del w:id="598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yuepeng</w:delText>
                </w:r>
              </w:del>
            </w:ins>
            <w:ins w:id="599" w:author="w" w:date="2025-05-14T09:40:28Z">
              <w:del w:id="600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@bit.edu.cn</w:delText>
                </w:r>
              </w:del>
            </w:ins>
          </w:p>
        </w:tc>
      </w:tr>
      <w:tr w14:paraId="2C2787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3" w:author="王征" w:date="2025-05-28T16:22:15Z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3" w:hRule="atLeast"/>
          <w:ins w:id="601" w:author="w" w:date="2025-05-14T09:40:28Z"/>
          <w:del w:id="602" w:author="郭有志" w:date="2025-06-10T10:04:48Z"/>
          <w:trPrChange w:id="603" w:author="王征" w:date="2025-05-28T16:22:15Z">
            <w:trPr>
              <w:trHeight w:val="283" w:hRule="atLeast"/>
            </w:trPr>
          </w:trPrChange>
        </w:trPr>
        <w:tc>
          <w:tcPr>
            <w:tcW w:w="834" w:type="dxa"/>
            <w:vAlign w:val="center"/>
            <w:tcPrChange w:id="604" w:author="王征" w:date="2025-05-28T16:22:15Z">
              <w:tcPr>
                <w:tcW w:w="527" w:type="dxa"/>
                <w:vAlign w:val="center"/>
              </w:tcPr>
            </w:tcPrChange>
          </w:tcPr>
          <w:p w14:paraId="6F36BC84">
            <w:pPr>
              <w:jc w:val="center"/>
              <w:rPr>
                <w:ins w:id="605" w:author="w" w:date="2025-05-14T09:40:28Z"/>
                <w:del w:id="606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607" w:author="w" w:date="2025-05-14T09:40:28Z">
              <w:del w:id="608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3</w:delText>
                </w:r>
              </w:del>
            </w:ins>
          </w:p>
        </w:tc>
        <w:tc>
          <w:tcPr>
            <w:tcW w:w="1362" w:type="dxa"/>
            <w:vAlign w:val="center"/>
            <w:tcPrChange w:id="609" w:author="王征" w:date="2025-05-28T16:22:15Z">
              <w:tcPr>
                <w:tcW w:w="1362" w:type="dxa"/>
                <w:vAlign w:val="center"/>
              </w:tcPr>
            </w:tcPrChange>
          </w:tcPr>
          <w:p w14:paraId="2241EE4A">
            <w:pPr>
              <w:jc w:val="center"/>
              <w:rPr>
                <w:ins w:id="610" w:author="w" w:date="2025-05-14T09:40:28Z"/>
                <w:del w:id="611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612" w:author="w" w:date="2025-05-14T09:40:28Z">
              <w:del w:id="613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教学档案</w:delText>
                </w:r>
              </w:del>
            </w:ins>
          </w:p>
        </w:tc>
        <w:tc>
          <w:tcPr>
            <w:tcW w:w="1026" w:type="dxa"/>
            <w:vAlign w:val="center"/>
            <w:tcPrChange w:id="614" w:author="王征" w:date="2025-05-28T16:22:15Z">
              <w:tcPr>
                <w:tcW w:w="1026" w:type="dxa"/>
                <w:vAlign w:val="center"/>
              </w:tcPr>
            </w:tcPrChange>
          </w:tcPr>
          <w:p w14:paraId="021AFDB9">
            <w:pPr>
              <w:jc w:val="center"/>
              <w:rPr>
                <w:ins w:id="615" w:author="w" w:date="2025-05-14T09:40:28Z"/>
                <w:del w:id="616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617" w:author="w" w:date="2025-05-14T09:40:28Z">
              <w:del w:id="618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吴笑笑</w:delText>
                </w:r>
              </w:del>
            </w:ins>
          </w:p>
        </w:tc>
        <w:tc>
          <w:tcPr>
            <w:tcW w:w="2037" w:type="dxa"/>
            <w:vAlign w:val="center"/>
            <w:tcPrChange w:id="619" w:author="王征" w:date="2025-05-28T16:22:15Z">
              <w:tcPr>
                <w:tcW w:w="1723" w:type="dxa"/>
                <w:vAlign w:val="center"/>
              </w:tcPr>
            </w:tcPrChange>
          </w:tcPr>
          <w:p w14:paraId="1FEACD68">
            <w:pPr>
              <w:jc w:val="center"/>
              <w:rPr>
                <w:ins w:id="620" w:author="w" w:date="2025-05-14T09:40:28Z"/>
                <w:del w:id="621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622" w:author="w" w:date="2025-05-14T09:40:28Z">
              <w:del w:id="623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良乡新馆104室</w:delText>
                </w:r>
              </w:del>
            </w:ins>
          </w:p>
        </w:tc>
        <w:tc>
          <w:tcPr>
            <w:tcW w:w="1671" w:type="dxa"/>
            <w:vAlign w:val="center"/>
            <w:tcPrChange w:id="624" w:author="王征" w:date="2025-05-28T16:22:15Z">
              <w:tcPr>
                <w:tcW w:w="1985" w:type="dxa"/>
                <w:vAlign w:val="center"/>
              </w:tcPr>
            </w:tcPrChange>
          </w:tcPr>
          <w:p w14:paraId="65AE0A90">
            <w:pPr>
              <w:jc w:val="center"/>
              <w:rPr>
                <w:ins w:id="625" w:author="w" w:date="2025-05-14T09:40:28Z"/>
                <w:del w:id="626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627" w:author="w" w:date="2025-05-14T09:40:28Z">
              <w:del w:id="628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68918847</w:delText>
                </w:r>
              </w:del>
            </w:ins>
          </w:p>
        </w:tc>
        <w:tc>
          <w:tcPr>
            <w:tcW w:w="2434" w:type="dxa"/>
            <w:vAlign w:val="center"/>
            <w:tcPrChange w:id="629" w:author="王征" w:date="2025-05-28T16:22:15Z">
              <w:tcPr>
                <w:tcW w:w="2434" w:type="dxa"/>
                <w:vAlign w:val="center"/>
              </w:tcPr>
            </w:tcPrChange>
          </w:tcPr>
          <w:p w14:paraId="51B889C0">
            <w:pPr>
              <w:jc w:val="center"/>
              <w:rPr>
                <w:ins w:id="630" w:author="w" w:date="2025-05-14T09:40:28Z"/>
                <w:del w:id="631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632" w:author="w" w:date="2025-05-14T09:40:28Z">
              <w:del w:id="633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wuxiaoxiao</w:delText>
                </w:r>
              </w:del>
            </w:ins>
            <w:ins w:id="634" w:author="w" w:date="2025-05-14T09:40:28Z">
              <w:del w:id="635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@bit.edu.cn</w:delText>
                </w:r>
              </w:del>
            </w:ins>
          </w:p>
        </w:tc>
      </w:tr>
      <w:tr w14:paraId="298DDA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8" w:author="王征" w:date="2025-05-28T16:22:15Z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3" w:hRule="atLeast"/>
          <w:ins w:id="636" w:author="w" w:date="2025-05-14T09:40:28Z"/>
          <w:del w:id="637" w:author="郭有志" w:date="2025-06-10T10:04:48Z"/>
          <w:trPrChange w:id="638" w:author="王征" w:date="2025-05-28T16:22:15Z">
            <w:trPr>
              <w:trHeight w:val="283" w:hRule="atLeast"/>
            </w:trPr>
          </w:trPrChange>
        </w:trPr>
        <w:tc>
          <w:tcPr>
            <w:tcW w:w="834" w:type="dxa"/>
            <w:vAlign w:val="center"/>
            <w:tcPrChange w:id="639" w:author="王征" w:date="2025-05-28T16:22:15Z">
              <w:tcPr>
                <w:tcW w:w="527" w:type="dxa"/>
                <w:vAlign w:val="center"/>
              </w:tcPr>
            </w:tcPrChange>
          </w:tcPr>
          <w:p w14:paraId="7778B430">
            <w:pPr>
              <w:jc w:val="center"/>
              <w:rPr>
                <w:ins w:id="640" w:author="w" w:date="2025-05-14T09:40:28Z"/>
                <w:del w:id="641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642" w:author="w" w:date="2025-05-14T09:40:28Z">
              <w:del w:id="643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4</w:delText>
                </w:r>
              </w:del>
            </w:ins>
          </w:p>
        </w:tc>
        <w:tc>
          <w:tcPr>
            <w:tcW w:w="1362" w:type="dxa"/>
            <w:vAlign w:val="center"/>
            <w:tcPrChange w:id="644" w:author="王征" w:date="2025-05-28T16:22:15Z">
              <w:tcPr>
                <w:tcW w:w="1362" w:type="dxa"/>
                <w:vAlign w:val="center"/>
              </w:tcPr>
            </w:tcPrChange>
          </w:tcPr>
          <w:p w14:paraId="4927A480">
            <w:pPr>
              <w:jc w:val="center"/>
              <w:rPr>
                <w:ins w:id="645" w:author="w" w:date="2025-05-14T09:40:28Z"/>
                <w:del w:id="646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647" w:author="w" w:date="2025-05-14T09:40:28Z">
              <w:del w:id="648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科研档案</w:delText>
                </w:r>
              </w:del>
            </w:ins>
          </w:p>
        </w:tc>
        <w:tc>
          <w:tcPr>
            <w:tcW w:w="1026" w:type="dxa"/>
            <w:vAlign w:val="center"/>
            <w:tcPrChange w:id="649" w:author="王征" w:date="2025-05-28T16:22:15Z">
              <w:tcPr>
                <w:tcW w:w="1026" w:type="dxa"/>
                <w:vAlign w:val="center"/>
              </w:tcPr>
            </w:tcPrChange>
          </w:tcPr>
          <w:p w14:paraId="69711F42">
            <w:pPr>
              <w:jc w:val="center"/>
              <w:rPr>
                <w:ins w:id="650" w:author="w" w:date="2025-05-14T09:40:28Z"/>
                <w:del w:id="651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652" w:author="w" w:date="2025-05-14T09:40:28Z">
              <w:del w:id="653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郭有志</w:delText>
                </w:r>
              </w:del>
            </w:ins>
          </w:p>
        </w:tc>
        <w:tc>
          <w:tcPr>
            <w:tcW w:w="2037" w:type="dxa"/>
            <w:vAlign w:val="center"/>
            <w:tcPrChange w:id="654" w:author="王征" w:date="2025-05-28T16:22:15Z">
              <w:tcPr>
                <w:tcW w:w="1723" w:type="dxa"/>
                <w:vAlign w:val="center"/>
              </w:tcPr>
            </w:tcPrChange>
          </w:tcPr>
          <w:p w14:paraId="3DEAB806">
            <w:pPr>
              <w:jc w:val="center"/>
              <w:rPr>
                <w:ins w:id="655" w:author="w" w:date="2025-05-14T09:40:28Z"/>
                <w:del w:id="656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657" w:author="w" w:date="2025-05-14T09:40:28Z">
              <w:del w:id="658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良乡新馆112室</w:delText>
                </w:r>
              </w:del>
            </w:ins>
          </w:p>
        </w:tc>
        <w:tc>
          <w:tcPr>
            <w:tcW w:w="1671" w:type="dxa"/>
            <w:vAlign w:val="center"/>
            <w:tcPrChange w:id="659" w:author="王征" w:date="2025-05-28T16:22:15Z">
              <w:tcPr>
                <w:tcW w:w="1985" w:type="dxa"/>
                <w:vAlign w:val="center"/>
              </w:tcPr>
            </w:tcPrChange>
          </w:tcPr>
          <w:p w14:paraId="4ABADD02">
            <w:pPr>
              <w:jc w:val="center"/>
              <w:rPr>
                <w:ins w:id="660" w:author="w" w:date="2025-05-14T09:40:28Z"/>
                <w:del w:id="661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662" w:author="w" w:date="2025-05-14T09:40:28Z">
              <w:del w:id="663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68918847</w:delText>
                </w:r>
              </w:del>
            </w:ins>
          </w:p>
        </w:tc>
        <w:tc>
          <w:tcPr>
            <w:tcW w:w="2434" w:type="dxa"/>
            <w:vAlign w:val="center"/>
            <w:tcPrChange w:id="664" w:author="王征" w:date="2025-05-28T16:22:15Z">
              <w:tcPr>
                <w:tcW w:w="2434" w:type="dxa"/>
                <w:vAlign w:val="center"/>
              </w:tcPr>
            </w:tcPrChange>
          </w:tcPr>
          <w:p w14:paraId="750DF317">
            <w:pPr>
              <w:jc w:val="center"/>
              <w:rPr>
                <w:ins w:id="665" w:author="w" w:date="2025-05-14T09:40:28Z"/>
                <w:del w:id="666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667" w:author="w" w:date="2025-05-14T09:40:28Z">
              <w:del w:id="668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guoyouzhi@bit.edu.cn</w:delText>
                </w:r>
              </w:del>
            </w:ins>
          </w:p>
        </w:tc>
      </w:tr>
      <w:tr w14:paraId="676430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71" w:author="王征" w:date="2025-05-28T16:22:15Z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3" w:hRule="atLeast"/>
          <w:ins w:id="669" w:author="w" w:date="2025-05-14T09:40:28Z"/>
          <w:del w:id="670" w:author="郭有志" w:date="2025-06-10T10:04:48Z"/>
          <w:trPrChange w:id="671" w:author="王征" w:date="2025-05-28T16:22:15Z">
            <w:trPr>
              <w:trHeight w:val="283" w:hRule="atLeast"/>
            </w:trPr>
          </w:trPrChange>
        </w:trPr>
        <w:tc>
          <w:tcPr>
            <w:tcW w:w="834" w:type="dxa"/>
            <w:vAlign w:val="center"/>
            <w:tcPrChange w:id="672" w:author="王征" w:date="2025-05-28T16:22:15Z">
              <w:tcPr>
                <w:tcW w:w="527" w:type="dxa"/>
                <w:vAlign w:val="center"/>
              </w:tcPr>
            </w:tcPrChange>
          </w:tcPr>
          <w:p w14:paraId="416062DF">
            <w:pPr>
              <w:jc w:val="center"/>
              <w:rPr>
                <w:ins w:id="673" w:author="w" w:date="2025-05-14T09:40:28Z"/>
                <w:del w:id="674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675" w:author="w" w:date="2025-05-14T09:40:28Z">
              <w:del w:id="676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5</w:delText>
                </w:r>
              </w:del>
            </w:ins>
          </w:p>
        </w:tc>
        <w:tc>
          <w:tcPr>
            <w:tcW w:w="1362" w:type="dxa"/>
            <w:vAlign w:val="center"/>
            <w:tcPrChange w:id="677" w:author="王征" w:date="2025-05-28T16:22:15Z">
              <w:tcPr>
                <w:tcW w:w="1362" w:type="dxa"/>
                <w:vAlign w:val="center"/>
              </w:tcPr>
            </w:tcPrChange>
          </w:tcPr>
          <w:p w14:paraId="74F60CA8">
            <w:pPr>
              <w:jc w:val="center"/>
              <w:rPr>
                <w:ins w:id="678" w:author="w" w:date="2025-05-14T09:40:28Z"/>
                <w:del w:id="679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680" w:author="w" w:date="2025-05-14T09:40:28Z">
              <w:del w:id="681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设备档案</w:delText>
                </w:r>
              </w:del>
            </w:ins>
          </w:p>
        </w:tc>
        <w:tc>
          <w:tcPr>
            <w:tcW w:w="1026" w:type="dxa"/>
            <w:vAlign w:val="center"/>
            <w:tcPrChange w:id="682" w:author="王征" w:date="2025-05-28T16:22:15Z">
              <w:tcPr>
                <w:tcW w:w="1026" w:type="dxa"/>
                <w:vAlign w:val="center"/>
              </w:tcPr>
            </w:tcPrChange>
          </w:tcPr>
          <w:p w14:paraId="7DC062A3">
            <w:pPr>
              <w:jc w:val="center"/>
              <w:rPr>
                <w:ins w:id="683" w:author="w" w:date="2025-05-14T09:40:28Z"/>
                <w:del w:id="684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685" w:author="w" w:date="2025-05-14T09:40:28Z">
              <w:del w:id="686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黄乐</w:delText>
                </w:r>
              </w:del>
            </w:ins>
          </w:p>
        </w:tc>
        <w:tc>
          <w:tcPr>
            <w:tcW w:w="2037" w:type="dxa"/>
            <w:vAlign w:val="center"/>
            <w:tcPrChange w:id="687" w:author="王征" w:date="2025-05-28T16:22:15Z">
              <w:tcPr>
                <w:tcW w:w="1723" w:type="dxa"/>
                <w:vAlign w:val="center"/>
              </w:tcPr>
            </w:tcPrChange>
          </w:tcPr>
          <w:p w14:paraId="2867BD95">
            <w:pPr>
              <w:jc w:val="center"/>
              <w:rPr>
                <w:ins w:id="688" w:author="w" w:date="2025-05-14T09:40:28Z"/>
                <w:del w:id="689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690" w:author="w" w:date="2025-05-14T09:40:28Z">
              <w:del w:id="691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良乡新馆104室</w:delText>
                </w:r>
              </w:del>
            </w:ins>
          </w:p>
        </w:tc>
        <w:tc>
          <w:tcPr>
            <w:tcW w:w="1671" w:type="dxa"/>
            <w:vAlign w:val="center"/>
            <w:tcPrChange w:id="692" w:author="王征" w:date="2025-05-28T16:22:15Z">
              <w:tcPr>
                <w:tcW w:w="1985" w:type="dxa"/>
                <w:vAlign w:val="center"/>
              </w:tcPr>
            </w:tcPrChange>
          </w:tcPr>
          <w:p w14:paraId="5AA74A90">
            <w:pPr>
              <w:jc w:val="center"/>
              <w:rPr>
                <w:ins w:id="693" w:author="w" w:date="2025-05-14T09:40:28Z"/>
                <w:del w:id="694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695" w:author="w" w:date="2025-05-14T09:40:28Z">
              <w:del w:id="696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68918847</w:delText>
                </w:r>
              </w:del>
            </w:ins>
          </w:p>
        </w:tc>
        <w:tc>
          <w:tcPr>
            <w:tcW w:w="2434" w:type="dxa"/>
            <w:vAlign w:val="center"/>
            <w:tcPrChange w:id="697" w:author="王征" w:date="2025-05-28T16:22:15Z">
              <w:tcPr>
                <w:tcW w:w="2434" w:type="dxa"/>
                <w:vAlign w:val="center"/>
              </w:tcPr>
            </w:tcPrChange>
          </w:tcPr>
          <w:p w14:paraId="070F8462">
            <w:pPr>
              <w:jc w:val="center"/>
              <w:rPr>
                <w:ins w:id="698" w:author="w" w:date="2025-05-14T09:40:28Z"/>
                <w:del w:id="699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700" w:author="w" w:date="2025-05-14T09:40:28Z">
              <w:del w:id="701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huangle@bit.edu.cn</w:delText>
                </w:r>
              </w:del>
            </w:ins>
          </w:p>
        </w:tc>
      </w:tr>
      <w:tr w14:paraId="72EC7C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04" w:author="王征" w:date="2025-05-28T16:22:15Z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3" w:hRule="atLeast"/>
          <w:ins w:id="702" w:author="w" w:date="2025-05-14T09:40:28Z"/>
          <w:del w:id="703" w:author="郭有志" w:date="2025-06-10T10:04:48Z"/>
          <w:trPrChange w:id="704" w:author="王征" w:date="2025-05-28T16:22:15Z">
            <w:trPr>
              <w:trHeight w:val="283" w:hRule="atLeast"/>
            </w:trPr>
          </w:trPrChange>
        </w:trPr>
        <w:tc>
          <w:tcPr>
            <w:tcW w:w="834" w:type="dxa"/>
            <w:vAlign w:val="center"/>
            <w:tcPrChange w:id="705" w:author="王征" w:date="2025-05-28T16:22:15Z">
              <w:tcPr>
                <w:tcW w:w="527" w:type="dxa"/>
                <w:vAlign w:val="center"/>
              </w:tcPr>
            </w:tcPrChange>
          </w:tcPr>
          <w:p w14:paraId="0FBEAAD4">
            <w:pPr>
              <w:jc w:val="center"/>
              <w:rPr>
                <w:ins w:id="706" w:author="w" w:date="2025-05-14T09:40:28Z"/>
                <w:del w:id="707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708" w:author="w" w:date="2025-05-14T09:40:28Z">
              <w:del w:id="70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6</w:delText>
                </w:r>
              </w:del>
            </w:ins>
          </w:p>
        </w:tc>
        <w:tc>
          <w:tcPr>
            <w:tcW w:w="1362" w:type="dxa"/>
            <w:vAlign w:val="center"/>
            <w:tcPrChange w:id="710" w:author="王征" w:date="2025-05-28T16:22:15Z">
              <w:tcPr>
                <w:tcW w:w="1362" w:type="dxa"/>
                <w:vAlign w:val="center"/>
              </w:tcPr>
            </w:tcPrChange>
          </w:tcPr>
          <w:p w14:paraId="1AEF514C">
            <w:pPr>
              <w:jc w:val="center"/>
              <w:rPr>
                <w:ins w:id="711" w:author="w" w:date="2025-05-14T09:40:28Z"/>
                <w:del w:id="712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713" w:author="w" w:date="2025-05-14T09:40:28Z">
              <w:del w:id="714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照片档案</w:delText>
                </w:r>
              </w:del>
            </w:ins>
          </w:p>
        </w:tc>
        <w:tc>
          <w:tcPr>
            <w:tcW w:w="1026" w:type="dxa"/>
            <w:vAlign w:val="center"/>
            <w:tcPrChange w:id="715" w:author="王征" w:date="2025-05-28T16:22:15Z">
              <w:tcPr>
                <w:tcW w:w="1026" w:type="dxa"/>
                <w:vAlign w:val="center"/>
              </w:tcPr>
            </w:tcPrChange>
          </w:tcPr>
          <w:p w14:paraId="64AEE858">
            <w:pPr>
              <w:jc w:val="center"/>
              <w:rPr>
                <w:ins w:id="716" w:author="w" w:date="2025-05-14T09:40:28Z"/>
                <w:del w:id="717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718" w:author="w" w:date="2025-05-14T09:40:28Z">
              <w:del w:id="71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王蓓芸</w:delText>
                </w:r>
              </w:del>
            </w:ins>
          </w:p>
        </w:tc>
        <w:tc>
          <w:tcPr>
            <w:tcW w:w="2037" w:type="dxa"/>
            <w:vAlign w:val="center"/>
            <w:tcPrChange w:id="720" w:author="王征" w:date="2025-05-28T16:22:15Z">
              <w:tcPr>
                <w:tcW w:w="1723" w:type="dxa"/>
                <w:vAlign w:val="center"/>
              </w:tcPr>
            </w:tcPrChange>
          </w:tcPr>
          <w:p w14:paraId="3412EF8E">
            <w:pPr>
              <w:jc w:val="center"/>
              <w:rPr>
                <w:ins w:id="721" w:author="w" w:date="2025-05-14T09:40:28Z"/>
                <w:del w:id="722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723" w:author="w" w:date="2025-05-14T09:40:28Z">
              <w:del w:id="724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良乡新馆103室</w:delText>
                </w:r>
              </w:del>
            </w:ins>
          </w:p>
        </w:tc>
        <w:tc>
          <w:tcPr>
            <w:tcW w:w="1671" w:type="dxa"/>
            <w:vAlign w:val="center"/>
            <w:tcPrChange w:id="725" w:author="王征" w:date="2025-05-28T16:22:15Z">
              <w:tcPr>
                <w:tcW w:w="1985" w:type="dxa"/>
                <w:vAlign w:val="center"/>
              </w:tcPr>
            </w:tcPrChange>
          </w:tcPr>
          <w:p w14:paraId="1ABD59AD">
            <w:pPr>
              <w:jc w:val="center"/>
              <w:rPr>
                <w:ins w:id="726" w:author="w" w:date="2025-05-14T09:40:28Z"/>
                <w:del w:id="727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</w:pPr>
            <w:ins w:id="728" w:author="w" w:date="2025-05-14T09:40:28Z">
              <w:del w:id="72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68912433</w:delText>
                </w:r>
              </w:del>
            </w:ins>
          </w:p>
        </w:tc>
        <w:tc>
          <w:tcPr>
            <w:tcW w:w="2434" w:type="dxa"/>
            <w:vAlign w:val="center"/>
            <w:tcPrChange w:id="730" w:author="王征" w:date="2025-05-28T16:22:15Z">
              <w:tcPr>
                <w:tcW w:w="2434" w:type="dxa"/>
                <w:vAlign w:val="center"/>
              </w:tcPr>
            </w:tcPrChange>
          </w:tcPr>
          <w:p w14:paraId="0201B93D">
            <w:pPr>
              <w:jc w:val="both"/>
              <w:rPr>
                <w:ins w:id="731" w:author="w" w:date="2025-05-14T09:40:28Z"/>
                <w:del w:id="732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733" w:author="w" w:date="2025-05-14T09:40:28Z">
              <w:del w:id="734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wangbeiyun</w:delText>
                </w:r>
              </w:del>
            </w:ins>
            <w:ins w:id="735" w:author="w" w:date="2025-05-14T09:40:28Z">
              <w:del w:id="736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@bit.edu.cn</w:delText>
                </w:r>
              </w:del>
            </w:ins>
          </w:p>
        </w:tc>
      </w:tr>
      <w:tr w14:paraId="521D00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39" w:author="王征" w:date="2025-05-28T16:22:15Z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3" w:hRule="atLeast"/>
          <w:ins w:id="737" w:author="w" w:date="2025-05-14T09:40:28Z"/>
          <w:del w:id="738" w:author="郭有志" w:date="2025-06-10T10:04:48Z"/>
          <w:trPrChange w:id="739" w:author="王征" w:date="2025-05-28T16:22:15Z">
            <w:trPr>
              <w:trHeight w:val="283" w:hRule="atLeast"/>
            </w:trPr>
          </w:trPrChange>
        </w:trPr>
        <w:tc>
          <w:tcPr>
            <w:tcW w:w="834" w:type="dxa"/>
            <w:vAlign w:val="center"/>
            <w:tcPrChange w:id="740" w:author="王征" w:date="2025-05-28T16:22:15Z">
              <w:tcPr>
                <w:tcW w:w="527" w:type="dxa"/>
                <w:vAlign w:val="center"/>
              </w:tcPr>
            </w:tcPrChange>
          </w:tcPr>
          <w:p w14:paraId="4294E46E">
            <w:pPr>
              <w:jc w:val="center"/>
              <w:rPr>
                <w:ins w:id="741" w:author="w" w:date="2025-05-14T09:40:28Z"/>
                <w:del w:id="742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743" w:author="w" w:date="2025-05-14T09:40:28Z">
              <w:del w:id="744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7</w:delText>
                </w:r>
              </w:del>
            </w:ins>
          </w:p>
        </w:tc>
        <w:tc>
          <w:tcPr>
            <w:tcW w:w="1362" w:type="dxa"/>
            <w:vAlign w:val="center"/>
            <w:tcPrChange w:id="745" w:author="王征" w:date="2025-05-28T16:22:15Z">
              <w:tcPr>
                <w:tcW w:w="1362" w:type="dxa"/>
                <w:vAlign w:val="center"/>
              </w:tcPr>
            </w:tcPrChange>
          </w:tcPr>
          <w:p w14:paraId="319CA5C0">
            <w:pPr>
              <w:jc w:val="center"/>
              <w:rPr>
                <w:ins w:id="746" w:author="w" w:date="2025-05-14T09:40:28Z"/>
                <w:del w:id="747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748" w:author="w" w:date="2025-05-14T09:40:28Z">
              <w:del w:id="74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财会档案</w:delText>
                </w:r>
              </w:del>
            </w:ins>
          </w:p>
        </w:tc>
        <w:tc>
          <w:tcPr>
            <w:tcW w:w="1026" w:type="dxa"/>
            <w:vAlign w:val="center"/>
            <w:tcPrChange w:id="750" w:author="王征" w:date="2025-05-28T16:22:15Z">
              <w:tcPr>
                <w:tcW w:w="1026" w:type="dxa"/>
                <w:vAlign w:val="center"/>
              </w:tcPr>
            </w:tcPrChange>
          </w:tcPr>
          <w:p w14:paraId="0813555B">
            <w:pPr>
              <w:jc w:val="center"/>
              <w:rPr>
                <w:ins w:id="751" w:author="w" w:date="2025-05-14T09:40:28Z"/>
                <w:del w:id="752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753" w:author="w" w:date="2025-05-14T09:40:28Z">
              <w:del w:id="754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王蓓芸</w:delText>
                </w:r>
              </w:del>
            </w:ins>
          </w:p>
        </w:tc>
        <w:tc>
          <w:tcPr>
            <w:tcW w:w="2037" w:type="dxa"/>
            <w:vAlign w:val="center"/>
            <w:tcPrChange w:id="755" w:author="王征" w:date="2025-05-28T16:22:15Z">
              <w:tcPr>
                <w:tcW w:w="1723" w:type="dxa"/>
                <w:vAlign w:val="center"/>
              </w:tcPr>
            </w:tcPrChange>
          </w:tcPr>
          <w:p w14:paraId="2185DD54">
            <w:pPr>
              <w:jc w:val="center"/>
              <w:rPr>
                <w:ins w:id="756" w:author="w" w:date="2025-05-14T09:40:28Z"/>
                <w:del w:id="757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758" w:author="w" w:date="2025-05-14T09:40:28Z">
              <w:del w:id="75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良乡新馆103室</w:delText>
                </w:r>
              </w:del>
            </w:ins>
          </w:p>
        </w:tc>
        <w:tc>
          <w:tcPr>
            <w:tcW w:w="1671" w:type="dxa"/>
            <w:vAlign w:val="center"/>
            <w:tcPrChange w:id="760" w:author="王征" w:date="2025-05-28T16:22:15Z">
              <w:tcPr>
                <w:tcW w:w="1985" w:type="dxa"/>
                <w:vAlign w:val="center"/>
              </w:tcPr>
            </w:tcPrChange>
          </w:tcPr>
          <w:p w14:paraId="1235837E">
            <w:pPr>
              <w:jc w:val="center"/>
              <w:rPr>
                <w:ins w:id="761" w:author="w" w:date="2025-05-14T09:40:28Z"/>
                <w:del w:id="762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763" w:author="w" w:date="2025-05-14T09:40:28Z">
              <w:del w:id="764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68912433</w:delText>
                </w:r>
              </w:del>
            </w:ins>
          </w:p>
        </w:tc>
        <w:tc>
          <w:tcPr>
            <w:tcW w:w="2434" w:type="dxa"/>
            <w:vAlign w:val="center"/>
            <w:tcPrChange w:id="765" w:author="王征" w:date="2025-05-28T16:22:15Z">
              <w:tcPr>
                <w:tcW w:w="2434" w:type="dxa"/>
                <w:vAlign w:val="center"/>
              </w:tcPr>
            </w:tcPrChange>
          </w:tcPr>
          <w:p w14:paraId="489174E7">
            <w:pPr>
              <w:jc w:val="center"/>
              <w:rPr>
                <w:ins w:id="766" w:author="w" w:date="2025-05-14T09:40:28Z"/>
                <w:del w:id="767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768" w:author="w" w:date="2025-05-14T09:40:28Z">
              <w:del w:id="76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wangbeiyun</w:delText>
                </w:r>
              </w:del>
            </w:ins>
            <w:ins w:id="770" w:author="w" w:date="2025-05-14T09:40:28Z">
              <w:del w:id="771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@bit.edu.cn</w:delText>
                </w:r>
              </w:del>
            </w:ins>
          </w:p>
        </w:tc>
      </w:tr>
      <w:tr w14:paraId="6B73FD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74" w:author="王征" w:date="2025-05-28T16:22:15Z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3" w:hRule="atLeast"/>
          <w:ins w:id="772" w:author="w" w:date="2025-05-14T09:40:28Z"/>
          <w:del w:id="773" w:author="郭有志" w:date="2025-06-10T10:04:48Z"/>
          <w:trPrChange w:id="774" w:author="王征" w:date="2025-05-28T16:22:15Z">
            <w:trPr>
              <w:trHeight w:val="283" w:hRule="atLeast"/>
            </w:trPr>
          </w:trPrChange>
        </w:trPr>
        <w:tc>
          <w:tcPr>
            <w:tcW w:w="834" w:type="dxa"/>
            <w:vAlign w:val="center"/>
            <w:tcPrChange w:id="775" w:author="王征" w:date="2025-05-28T16:22:15Z">
              <w:tcPr>
                <w:tcW w:w="527" w:type="dxa"/>
                <w:vAlign w:val="center"/>
              </w:tcPr>
            </w:tcPrChange>
          </w:tcPr>
          <w:p w14:paraId="380AB7A3">
            <w:pPr>
              <w:jc w:val="center"/>
              <w:rPr>
                <w:ins w:id="776" w:author="w" w:date="2025-05-14T09:40:28Z"/>
                <w:del w:id="777" w:author="郭有志" w:date="2025-06-10T10:04:48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778" w:author="w" w:date="2025-05-14T09:40:28Z">
              <w:del w:id="77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8</w:delText>
                </w:r>
              </w:del>
            </w:ins>
          </w:p>
        </w:tc>
        <w:tc>
          <w:tcPr>
            <w:tcW w:w="1362" w:type="dxa"/>
            <w:vAlign w:val="center"/>
            <w:tcPrChange w:id="780" w:author="王征" w:date="2025-05-28T16:22:15Z">
              <w:tcPr>
                <w:tcW w:w="1362" w:type="dxa"/>
                <w:vAlign w:val="center"/>
              </w:tcPr>
            </w:tcPrChange>
          </w:tcPr>
          <w:p w14:paraId="5DC004AD">
            <w:pPr>
              <w:jc w:val="center"/>
              <w:rPr>
                <w:ins w:id="781" w:author="w" w:date="2025-05-14T09:40:28Z"/>
                <w:del w:id="782" w:author="郭有志" w:date="2025-06-10T10:04:48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783" w:author="w" w:date="2025-05-14T09:40:28Z">
              <w:del w:id="784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专题档案</w:delText>
                </w:r>
              </w:del>
            </w:ins>
          </w:p>
        </w:tc>
        <w:tc>
          <w:tcPr>
            <w:tcW w:w="1026" w:type="dxa"/>
            <w:vAlign w:val="center"/>
            <w:tcPrChange w:id="785" w:author="王征" w:date="2025-05-28T16:22:15Z">
              <w:tcPr>
                <w:tcW w:w="1026" w:type="dxa"/>
                <w:vAlign w:val="center"/>
              </w:tcPr>
            </w:tcPrChange>
          </w:tcPr>
          <w:p w14:paraId="18D80D5F">
            <w:pPr>
              <w:jc w:val="center"/>
              <w:rPr>
                <w:ins w:id="786" w:author="w" w:date="2025-05-14T09:40:28Z"/>
                <w:del w:id="787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788" w:author="w" w:date="2025-05-14T09:40:28Z">
              <w:del w:id="78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王蓓芸</w:delText>
                </w:r>
              </w:del>
            </w:ins>
          </w:p>
        </w:tc>
        <w:tc>
          <w:tcPr>
            <w:tcW w:w="2037" w:type="dxa"/>
            <w:vAlign w:val="center"/>
            <w:tcPrChange w:id="790" w:author="王征" w:date="2025-05-28T16:22:15Z">
              <w:tcPr>
                <w:tcW w:w="1723" w:type="dxa"/>
                <w:vAlign w:val="center"/>
              </w:tcPr>
            </w:tcPrChange>
          </w:tcPr>
          <w:p w14:paraId="482B776B">
            <w:pPr>
              <w:jc w:val="center"/>
              <w:rPr>
                <w:ins w:id="791" w:author="w" w:date="2025-05-14T09:40:28Z"/>
                <w:del w:id="792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793" w:author="w" w:date="2025-05-14T09:40:28Z">
              <w:del w:id="794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良乡新馆103室</w:delText>
                </w:r>
              </w:del>
            </w:ins>
          </w:p>
        </w:tc>
        <w:tc>
          <w:tcPr>
            <w:tcW w:w="1671" w:type="dxa"/>
            <w:vAlign w:val="center"/>
            <w:tcPrChange w:id="795" w:author="王征" w:date="2025-05-28T16:22:15Z">
              <w:tcPr>
                <w:tcW w:w="1985" w:type="dxa"/>
                <w:vAlign w:val="center"/>
              </w:tcPr>
            </w:tcPrChange>
          </w:tcPr>
          <w:p w14:paraId="018794DA">
            <w:pPr>
              <w:jc w:val="center"/>
              <w:rPr>
                <w:ins w:id="796" w:author="w" w:date="2025-05-14T09:40:28Z"/>
                <w:del w:id="797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798" w:author="w" w:date="2025-05-14T09:40:28Z">
              <w:del w:id="79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68912433</w:delText>
                </w:r>
              </w:del>
            </w:ins>
          </w:p>
        </w:tc>
        <w:tc>
          <w:tcPr>
            <w:tcW w:w="2434" w:type="dxa"/>
            <w:vAlign w:val="center"/>
            <w:tcPrChange w:id="800" w:author="王征" w:date="2025-05-28T16:22:15Z">
              <w:tcPr>
                <w:tcW w:w="2434" w:type="dxa"/>
                <w:vAlign w:val="center"/>
              </w:tcPr>
            </w:tcPrChange>
          </w:tcPr>
          <w:p w14:paraId="3EFD6B26">
            <w:pPr>
              <w:jc w:val="center"/>
              <w:rPr>
                <w:ins w:id="801" w:author="w" w:date="2025-05-14T09:40:28Z"/>
                <w:del w:id="802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803" w:author="w" w:date="2025-05-14T09:40:28Z">
              <w:del w:id="804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wangbeiyun</w:delText>
                </w:r>
              </w:del>
            </w:ins>
            <w:ins w:id="805" w:author="w" w:date="2025-05-14T09:40:28Z">
              <w:del w:id="806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@bit.edu.cn</w:delText>
                </w:r>
              </w:del>
            </w:ins>
          </w:p>
        </w:tc>
      </w:tr>
      <w:tr w14:paraId="1F2984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09" w:author="王征" w:date="2025-05-28T16:22:15Z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3" w:hRule="atLeast"/>
          <w:ins w:id="807" w:author="w" w:date="2025-05-14T09:40:28Z"/>
          <w:del w:id="808" w:author="郭有志" w:date="2025-06-10T10:04:48Z"/>
          <w:trPrChange w:id="809" w:author="王征" w:date="2025-05-28T16:22:15Z">
            <w:trPr>
              <w:trHeight w:val="283" w:hRule="atLeast"/>
            </w:trPr>
          </w:trPrChange>
        </w:trPr>
        <w:tc>
          <w:tcPr>
            <w:tcW w:w="834" w:type="dxa"/>
            <w:vAlign w:val="center"/>
            <w:tcPrChange w:id="810" w:author="王征" w:date="2025-05-28T16:22:15Z">
              <w:tcPr>
                <w:tcW w:w="527" w:type="dxa"/>
                <w:vAlign w:val="center"/>
              </w:tcPr>
            </w:tcPrChange>
          </w:tcPr>
          <w:p w14:paraId="41E49D32">
            <w:pPr>
              <w:jc w:val="center"/>
              <w:rPr>
                <w:ins w:id="811" w:author="w" w:date="2025-05-14T09:40:28Z"/>
                <w:del w:id="812" w:author="郭有志" w:date="2025-06-10T10:04:48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813" w:author="w" w:date="2025-05-14T09:40:28Z">
              <w:del w:id="814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9</w:delText>
                </w:r>
              </w:del>
            </w:ins>
          </w:p>
        </w:tc>
        <w:tc>
          <w:tcPr>
            <w:tcW w:w="1362" w:type="dxa"/>
            <w:vAlign w:val="center"/>
            <w:tcPrChange w:id="815" w:author="王征" w:date="2025-05-28T16:22:15Z">
              <w:tcPr>
                <w:tcW w:w="1362" w:type="dxa"/>
                <w:vAlign w:val="center"/>
              </w:tcPr>
            </w:tcPrChange>
          </w:tcPr>
          <w:p w14:paraId="49BA776F">
            <w:pPr>
              <w:jc w:val="center"/>
              <w:rPr>
                <w:ins w:id="816" w:author="w" w:date="2025-05-14T09:40:28Z"/>
                <w:del w:id="817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818" w:author="w" w:date="2025-05-14T09:40:28Z">
              <w:del w:id="81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外事</w:delText>
                </w:r>
              </w:del>
            </w:ins>
            <w:ins w:id="820" w:author="w" w:date="2025-05-14T09:40:28Z">
              <w:del w:id="821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档案</w:delText>
                </w:r>
              </w:del>
            </w:ins>
          </w:p>
        </w:tc>
        <w:tc>
          <w:tcPr>
            <w:tcW w:w="1026" w:type="dxa"/>
            <w:vAlign w:val="center"/>
            <w:tcPrChange w:id="822" w:author="王征" w:date="2025-05-28T16:22:15Z">
              <w:tcPr>
                <w:tcW w:w="1026" w:type="dxa"/>
                <w:vAlign w:val="center"/>
              </w:tcPr>
            </w:tcPrChange>
          </w:tcPr>
          <w:p w14:paraId="050DA7D8">
            <w:pPr>
              <w:jc w:val="center"/>
              <w:rPr>
                <w:ins w:id="823" w:author="w" w:date="2025-05-14T09:40:28Z"/>
                <w:del w:id="824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825" w:author="w" w:date="2025-05-14T09:40:28Z">
              <w:del w:id="826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李真</w:delText>
                </w:r>
              </w:del>
            </w:ins>
          </w:p>
        </w:tc>
        <w:tc>
          <w:tcPr>
            <w:tcW w:w="2037" w:type="dxa"/>
            <w:vAlign w:val="center"/>
            <w:tcPrChange w:id="827" w:author="王征" w:date="2025-05-28T16:22:15Z">
              <w:tcPr>
                <w:tcW w:w="1723" w:type="dxa"/>
                <w:vAlign w:val="center"/>
              </w:tcPr>
            </w:tcPrChange>
          </w:tcPr>
          <w:p w14:paraId="71FD6E11">
            <w:pPr>
              <w:jc w:val="center"/>
              <w:rPr>
                <w:ins w:id="828" w:author="w" w:date="2025-05-14T09:40:28Z"/>
                <w:del w:id="829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830" w:author="w" w:date="2025-05-14T09:40:28Z">
              <w:del w:id="831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良乡新馆103室</w:delText>
                </w:r>
              </w:del>
            </w:ins>
          </w:p>
        </w:tc>
        <w:tc>
          <w:tcPr>
            <w:tcW w:w="1671" w:type="dxa"/>
            <w:vAlign w:val="center"/>
            <w:tcPrChange w:id="832" w:author="王征" w:date="2025-05-28T16:22:15Z">
              <w:tcPr>
                <w:tcW w:w="1985" w:type="dxa"/>
                <w:vAlign w:val="center"/>
              </w:tcPr>
            </w:tcPrChange>
          </w:tcPr>
          <w:p w14:paraId="3785D105">
            <w:pPr>
              <w:jc w:val="center"/>
              <w:rPr>
                <w:ins w:id="833" w:author="w" w:date="2025-05-14T09:40:28Z"/>
                <w:del w:id="834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835" w:author="w" w:date="2025-05-14T09:40:28Z">
              <w:del w:id="836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68912433</w:delText>
                </w:r>
              </w:del>
            </w:ins>
          </w:p>
        </w:tc>
        <w:tc>
          <w:tcPr>
            <w:tcW w:w="2434" w:type="dxa"/>
            <w:vAlign w:val="center"/>
            <w:tcPrChange w:id="837" w:author="王征" w:date="2025-05-28T16:22:15Z">
              <w:tcPr>
                <w:tcW w:w="2434" w:type="dxa"/>
                <w:vAlign w:val="center"/>
              </w:tcPr>
            </w:tcPrChange>
          </w:tcPr>
          <w:p w14:paraId="540DE9C4">
            <w:pPr>
              <w:jc w:val="center"/>
              <w:rPr>
                <w:ins w:id="838" w:author="w" w:date="2025-05-14T09:40:28Z"/>
                <w:del w:id="839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840" w:author="w" w:date="2025-05-14T09:40:28Z">
              <w:del w:id="841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lizhen@bit.edu.cn</w:delText>
                </w:r>
              </w:del>
            </w:ins>
          </w:p>
        </w:tc>
      </w:tr>
      <w:tr w14:paraId="175F6D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44" w:author="王征" w:date="2025-05-28T16:22:15Z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3" w:hRule="atLeast"/>
          <w:ins w:id="842" w:author="w" w:date="2025-05-14T09:40:28Z"/>
          <w:del w:id="843" w:author="郭有志" w:date="2025-06-10T10:04:48Z"/>
          <w:trPrChange w:id="844" w:author="王征" w:date="2025-05-28T16:22:15Z">
            <w:trPr>
              <w:trHeight w:val="283" w:hRule="atLeast"/>
            </w:trPr>
          </w:trPrChange>
        </w:trPr>
        <w:tc>
          <w:tcPr>
            <w:tcW w:w="834" w:type="dxa"/>
            <w:vAlign w:val="center"/>
            <w:tcPrChange w:id="845" w:author="王征" w:date="2025-05-28T16:22:15Z">
              <w:tcPr>
                <w:tcW w:w="527" w:type="dxa"/>
                <w:vAlign w:val="center"/>
              </w:tcPr>
            </w:tcPrChange>
          </w:tcPr>
          <w:p w14:paraId="00999F90">
            <w:pPr>
              <w:jc w:val="center"/>
              <w:rPr>
                <w:ins w:id="846" w:author="w" w:date="2025-05-14T09:40:28Z"/>
                <w:del w:id="847" w:author="郭有志" w:date="2025-06-10T10:04:48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848" w:author="w" w:date="2025-05-14T09:40:28Z">
              <w:del w:id="84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10</w:delText>
                </w:r>
              </w:del>
            </w:ins>
          </w:p>
        </w:tc>
        <w:tc>
          <w:tcPr>
            <w:tcW w:w="1362" w:type="dxa"/>
            <w:vAlign w:val="center"/>
            <w:tcPrChange w:id="850" w:author="王征" w:date="2025-05-28T16:22:15Z">
              <w:tcPr>
                <w:tcW w:w="1362" w:type="dxa"/>
                <w:vAlign w:val="center"/>
              </w:tcPr>
            </w:tcPrChange>
          </w:tcPr>
          <w:p w14:paraId="4F11C397">
            <w:pPr>
              <w:jc w:val="center"/>
              <w:rPr>
                <w:ins w:id="851" w:author="w" w:date="2025-05-14T09:40:28Z"/>
                <w:del w:id="852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853" w:author="w" w:date="2025-05-14T09:40:28Z">
              <w:del w:id="854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实物档案</w:delText>
                </w:r>
              </w:del>
            </w:ins>
          </w:p>
        </w:tc>
        <w:tc>
          <w:tcPr>
            <w:tcW w:w="1026" w:type="dxa"/>
            <w:vAlign w:val="center"/>
            <w:tcPrChange w:id="855" w:author="王征" w:date="2025-05-28T16:22:15Z">
              <w:tcPr>
                <w:tcW w:w="1026" w:type="dxa"/>
                <w:vAlign w:val="center"/>
              </w:tcPr>
            </w:tcPrChange>
          </w:tcPr>
          <w:p w14:paraId="77F2C003">
            <w:pPr>
              <w:jc w:val="center"/>
              <w:rPr>
                <w:ins w:id="856" w:author="w" w:date="2025-05-14T09:40:28Z"/>
                <w:del w:id="857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858" w:author="w" w:date="2025-05-14T09:40:28Z">
              <w:del w:id="85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李真</w:delText>
                </w:r>
              </w:del>
            </w:ins>
          </w:p>
        </w:tc>
        <w:tc>
          <w:tcPr>
            <w:tcW w:w="2037" w:type="dxa"/>
            <w:vAlign w:val="center"/>
            <w:tcPrChange w:id="860" w:author="王征" w:date="2025-05-28T16:22:15Z">
              <w:tcPr>
                <w:tcW w:w="1723" w:type="dxa"/>
                <w:vAlign w:val="center"/>
              </w:tcPr>
            </w:tcPrChange>
          </w:tcPr>
          <w:p w14:paraId="7F607472">
            <w:pPr>
              <w:jc w:val="center"/>
              <w:rPr>
                <w:ins w:id="861" w:author="w" w:date="2025-05-14T09:40:28Z"/>
                <w:del w:id="862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863" w:author="w" w:date="2025-05-14T09:40:28Z">
              <w:del w:id="864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良乡新馆103室</w:delText>
                </w:r>
              </w:del>
            </w:ins>
          </w:p>
        </w:tc>
        <w:tc>
          <w:tcPr>
            <w:tcW w:w="1671" w:type="dxa"/>
            <w:vAlign w:val="center"/>
            <w:tcPrChange w:id="865" w:author="王征" w:date="2025-05-28T16:22:15Z">
              <w:tcPr>
                <w:tcW w:w="1985" w:type="dxa"/>
                <w:vAlign w:val="center"/>
              </w:tcPr>
            </w:tcPrChange>
          </w:tcPr>
          <w:p w14:paraId="0E2AA39D">
            <w:pPr>
              <w:jc w:val="center"/>
              <w:rPr>
                <w:ins w:id="866" w:author="w" w:date="2025-05-14T09:40:28Z"/>
                <w:del w:id="867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868" w:author="w" w:date="2025-05-14T09:40:28Z">
              <w:del w:id="86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68912433</w:delText>
                </w:r>
              </w:del>
            </w:ins>
          </w:p>
        </w:tc>
        <w:tc>
          <w:tcPr>
            <w:tcW w:w="2434" w:type="dxa"/>
            <w:vAlign w:val="center"/>
            <w:tcPrChange w:id="870" w:author="王征" w:date="2025-05-28T16:22:15Z">
              <w:tcPr>
                <w:tcW w:w="2434" w:type="dxa"/>
                <w:vAlign w:val="center"/>
              </w:tcPr>
            </w:tcPrChange>
          </w:tcPr>
          <w:p w14:paraId="1CA68061">
            <w:pPr>
              <w:jc w:val="center"/>
              <w:rPr>
                <w:ins w:id="871" w:author="w" w:date="2025-05-14T09:40:28Z"/>
                <w:del w:id="872" w:author="郭有志" w:date="2025-06-10T10:04:48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873" w:author="w" w:date="2025-05-14T09:40:28Z">
              <w:del w:id="874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wangbeiyun</w:delText>
                </w:r>
              </w:del>
            </w:ins>
            <w:ins w:id="875" w:author="w" w:date="2025-05-14T09:40:28Z">
              <w:del w:id="876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</w:rPr>
                  <w:delText>@bit.edu.cn</w:delText>
                </w:r>
              </w:del>
            </w:ins>
          </w:p>
        </w:tc>
      </w:tr>
      <w:tr w14:paraId="4276B0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79" w:author="王征" w:date="2025-05-28T16:22:15Z">
            <w:tblPrEx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83" w:hRule="atLeast"/>
          <w:ins w:id="877" w:author="w" w:date="2025-05-14T09:40:28Z"/>
          <w:del w:id="878" w:author="郭有志" w:date="2025-06-10T10:04:48Z"/>
          <w:trPrChange w:id="879" w:author="王征" w:date="2025-05-28T16:22:15Z">
            <w:trPr>
              <w:trHeight w:val="283" w:hRule="atLeast"/>
            </w:trPr>
          </w:trPrChange>
        </w:trPr>
        <w:tc>
          <w:tcPr>
            <w:tcW w:w="834" w:type="dxa"/>
            <w:vAlign w:val="center"/>
            <w:tcPrChange w:id="880" w:author="王征" w:date="2025-05-28T16:22:15Z">
              <w:tcPr>
                <w:tcW w:w="527" w:type="dxa"/>
                <w:vAlign w:val="center"/>
              </w:tcPr>
            </w:tcPrChange>
          </w:tcPr>
          <w:p w14:paraId="437FFD32">
            <w:pPr>
              <w:jc w:val="center"/>
              <w:rPr>
                <w:ins w:id="881" w:author="w" w:date="2025-05-14T09:40:28Z"/>
                <w:del w:id="882" w:author="郭有志" w:date="2025-06-10T10:04:48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883" w:author="w" w:date="2025-05-14T09:40:28Z">
              <w:del w:id="884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11</w:delText>
                </w:r>
              </w:del>
            </w:ins>
          </w:p>
        </w:tc>
        <w:tc>
          <w:tcPr>
            <w:tcW w:w="1362" w:type="dxa"/>
            <w:vAlign w:val="center"/>
            <w:tcPrChange w:id="885" w:author="王征" w:date="2025-05-28T16:22:15Z">
              <w:tcPr>
                <w:tcW w:w="1362" w:type="dxa"/>
                <w:vAlign w:val="center"/>
              </w:tcPr>
            </w:tcPrChange>
          </w:tcPr>
          <w:p w14:paraId="7CF6DA79">
            <w:pPr>
              <w:jc w:val="center"/>
              <w:rPr>
                <w:ins w:id="886" w:author="w" w:date="2025-05-14T09:40:28Z"/>
                <w:del w:id="887" w:author="郭有志" w:date="2025-06-10T10:04:48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888" w:author="w" w:date="2025-05-14T09:40:28Z">
              <w:del w:id="88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毕业照片</w:delText>
                </w:r>
              </w:del>
            </w:ins>
          </w:p>
        </w:tc>
        <w:tc>
          <w:tcPr>
            <w:tcW w:w="1026" w:type="dxa"/>
            <w:vAlign w:val="center"/>
            <w:tcPrChange w:id="890" w:author="王征" w:date="2025-05-28T16:22:15Z">
              <w:tcPr>
                <w:tcW w:w="1026" w:type="dxa"/>
                <w:vAlign w:val="center"/>
              </w:tcPr>
            </w:tcPrChange>
          </w:tcPr>
          <w:p w14:paraId="0BF4B5C2">
            <w:pPr>
              <w:jc w:val="center"/>
              <w:rPr>
                <w:ins w:id="891" w:author="w" w:date="2025-05-14T09:40:28Z"/>
                <w:del w:id="892" w:author="郭有志" w:date="2025-06-10T10:04:48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893" w:author="w" w:date="2025-05-14T09:40:28Z">
              <w:del w:id="894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王鹏</w:delText>
                </w:r>
              </w:del>
            </w:ins>
          </w:p>
        </w:tc>
        <w:tc>
          <w:tcPr>
            <w:tcW w:w="2037" w:type="dxa"/>
            <w:vAlign w:val="center"/>
            <w:tcPrChange w:id="895" w:author="王征" w:date="2025-05-28T16:22:15Z">
              <w:tcPr>
                <w:tcW w:w="1723" w:type="dxa"/>
                <w:vAlign w:val="center"/>
              </w:tcPr>
            </w:tcPrChange>
          </w:tcPr>
          <w:p w14:paraId="688CC6F6">
            <w:pPr>
              <w:jc w:val="center"/>
              <w:rPr>
                <w:ins w:id="896" w:author="王征" w:date="2025-05-28T16:22:41Z"/>
                <w:del w:id="897" w:author="郭有志" w:date="2025-06-10T10:04:48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898" w:author="w" w:date="2025-05-14T09:44:48Z">
              <w:del w:id="89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中关村</w:delText>
                </w:r>
              </w:del>
            </w:ins>
            <w:ins w:id="900" w:author="w" w:date="2025-05-14T09:44:50Z">
              <w:del w:id="901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国防</w:delText>
                </w:r>
              </w:del>
            </w:ins>
            <w:ins w:id="902" w:author="w" w:date="2025-05-14T09:44:54Z">
              <w:del w:id="903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科技园</w:delText>
                </w:r>
              </w:del>
            </w:ins>
            <w:ins w:id="904" w:author="w" w:date="2025-05-14T09:44:58Z">
              <w:del w:id="905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5</w:delText>
                </w:r>
              </w:del>
            </w:ins>
            <w:ins w:id="906" w:author="w" w:date="2025-05-14T09:45:00Z">
              <w:del w:id="907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号</w:delText>
                </w:r>
              </w:del>
            </w:ins>
            <w:ins w:id="908" w:author="w" w:date="2025-05-14T09:45:04Z">
              <w:del w:id="90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楼</w:delText>
                </w:r>
              </w:del>
            </w:ins>
          </w:p>
          <w:p w14:paraId="15D871DE">
            <w:pPr>
              <w:jc w:val="center"/>
              <w:rPr>
                <w:ins w:id="910" w:author="w" w:date="2025-05-14T09:40:28Z"/>
                <w:del w:id="911" w:author="郭有志" w:date="2025-06-10T10:04:48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912" w:author="w" w:date="2025-05-14T09:45:06Z">
              <w:del w:id="913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2</w:delText>
                </w:r>
              </w:del>
            </w:ins>
            <w:ins w:id="914" w:author="w" w:date="2025-05-14T09:45:07Z">
              <w:del w:id="915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层</w:delText>
                </w:r>
              </w:del>
            </w:ins>
            <w:ins w:id="916" w:author="w" w:date="2025-05-14T09:45:25Z">
              <w:del w:id="917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南侧</w:delText>
                </w:r>
              </w:del>
            </w:ins>
            <w:ins w:id="918" w:author="w" w:date="2025-05-14T09:45:14Z">
              <w:del w:id="91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校史</w:delText>
                </w:r>
              </w:del>
            </w:ins>
            <w:ins w:id="920" w:author="w" w:date="2025-05-14T09:45:15Z">
              <w:del w:id="921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馆</w:delText>
                </w:r>
              </w:del>
            </w:ins>
          </w:p>
        </w:tc>
        <w:tc>
          <w:tcPr>
            <w:tcW w:w="1671" w:type="dxa"/>
            <w:vAlign w:val="center"/>
            <w:tcPrChange w:id="922" w:author="王征" w:date="2025-05-28T16:22:15Z">
              <w:tcPr>
                <w:tcW w:w="1985" w:type="dxa"/>
                <w:vAlign w:val="center"/>
              </w:tcPr>
            </w:tcPrChange>
          </w:tcPr>
          <w:p w14:paraId="231B4D1F">
            <w:pPr>
              <w:jc w:val="center"/>
              <w:rPr>
                <w:ins w:id="923" w:author="w" w:date="2025-05-14T09:40:28Z"/>
                <w:del w:id="924" w:author="郭有志" w:date="2025-06-10T10:04:48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925" w:author="w" w:date="2025-05-14T09:45:47Z">
              <w:del w:id="926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689</w:delText>
                </w:r>
              </w:del>
            </w:ins>
            <w:ins w:id="927" w:author="w" w:date="2025-05-14T09:45:48Z">
              <w:del w:id="928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18</w:delText>
                </w:r>
              </w:del>
            </w:ins>
            <w:ins w:id="929" w:author="w" w:date="2025-05-14T09:45:49Z">
              <w:del w:id="930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825</w:delText>
                </w:r>
              </w:del>
            </w:ins>
          </w:p>
        </w:tc>
        <w:tc>
          <w:tcPr>
            <w:tcW w:w="2434" w:type="dxa"/>
            <w:vAlign w:val="center"/>
            <w:tcPrChange w:id="931" w:author="王征" w:date="2025-05-28T16:22:15Z">
              <w:tcPr>
                <w:tcW w:w="2434" w:type="dxa"/>
                <w:vAlign w:val="center"/>
              </w:tcPr>
            </w:tcPrChange>
          </w:tcPr>
          <w:p w14:paraId="431FF16B">
            <w:pPr>
              <w:jc w:val="center"/>
              <w:rPr>
                <w:ins w:id="932" w:author="w" w:date="2025-05-14T09:40:28Z"/>
                <w:del w:id="933" w:author="郭有志" w:date="2025-06-10T10:04:48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934" w:author="w" w:date="2025-05-14T09:50:19Z">
              <w:del w:id="935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Wangp</w:delText>
                </w:r>
              </w:del>
            </w:ins>
            <w:ins w:id="936" w:author="w" w:date="2025-05-14T09:50:21Z">
              <w:del w:id="937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e</w:delText>
                </w:r>
              </w:del>
            </w:ins>
            <w:ins w:id="938" w:author="w" w:date="2025-05-14T09:50:22Z">
              <w:del w:id="93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ng</w:delText>
                </w:r>
              </w:del>
            </w:ins>
            <w:ins w:id="940" w:author="w" w:date="2025-05-14T09:46:08Z">
              <w:del w:id="941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@</w:delText>
                </w:r>
              </w:del>
            </w:ins>
            <w:ins w:id="942" w:author="w" w:date="2025-05-14T09:50:28Z">
              <w:del w:id="943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b</w:delText>
                </w:r>
              </w:del>
            </w:ins>
            <w:ins w:id="944" w:author="w" w:date="2025-05-14T09:50:29Z">
              <w:del w:id="945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it</w:delText>
                </w:r>
              </w:del>
            </w:ins>
            <w:ins w:id="946" w:author="w" w:date="2025-05-14T09:50:30Z">
              <w:del w:id="947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.edu</w:delText>
                </w:r>
              </w:del>
            </w:ins>
            <w:ins w:id="948" w:author="w" w:date="2025-05-14T09:50:31Z">
              <w:del w:id="949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.c</w:delText>
                </w:r>
              </w:del>
            </w:ins>
            <w:ins w:id="950" w:author="w" w:date="2025-05-14T09:50:32Z">
              <w:del w:id="951" w:author="郭有志" w:date="2025-06-10T10:04:48Z">
                <w:r>
                  <w:rPr>
                    <w:rFonts w:hint="eastAsia" w:ascii="微软雅黑" w:hAnsi="微软雅黑" w:eastAsia="微软雅黑" w:cs="微软雅黑"/>
                    <w:sz w:val="18"/>
                    <w:szCs w:val="18"/>
                    <w:lang w:val="en-US" w:eastAsia="zh-CN"/>
                  </w:rPr>
                  <w:delText>n</w:delText>
                </w:r>
              </w:del>
            </w:ins>
          </w:p>
        </w:tc>
      </w:tr>
    </w:tbl>
    <w:p w14:paraId="42F2E53B">
      <w:pPr>
        <w:pStyle w:val="6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0" w:line="225" w:lineRule="atLeast"/>
        <w:ind w:firstLine="640" w:firstLineChars="200"/>
        <w:textAlignment w:val="baseline"/>
        <w:rPr>
          <w:del w:id="953" w:author="郭有志" w:date="2025-06-10T10:04:48Z"/>
          <w:rFonts w:hint="eastAsia" w:ascii="黑体" w:hAnsi="黑体" w:eastAsia="黑体" w:cs="黑体"/>
          <w:sz w:val="32"/>
          <w:szCs w:val="32"/>
          <w:lang w:val="en-US" w:eastAsia="zh-CN"/>
          <w:rPrChange w:id="954" w:author="w" w:date="2025-05-14T09:39:49Z">
            <w:rPr>
              <w:del w:id="955" w:author="郭有志" w:date="2025-06-10T10:04:48Z"/>
              <w:rFonts w:hint="default" w:ascii="仿宋" w:hAnsi="仿宋" w:eastAsia="仿宋"/>
              <w:sz w:val="32"/>
              <w:szCs w:val="32"/>
              <w:lang w:val="en-US" w:eastAsia="zh-CN"/>
            </w:rPr>
          </w:rPrChange>
        </w:rPr>
        <w:pPrChange w:id="952" w:author="w" w:date="2025-05-14T09:40:04Z">
          <w:pPr>
            <w:ind w:firstLine="707" w:firstLineChars="221"/>
          </w:pPr>
        </w:pPrChange>
      </w:pPr>
    </w:p>
    <w:p w14:paraId="55400254">
      <w:pPr>
        <w:ind w:left="0" w:leftChars="0" w:firstLine="0" w:firstLineChars="0"/>
        <w:rPr>
          <w:del w:id="956" w:author="郭有志" w:date="2025-06-10T10:04:48Z"/>
          <w:rFonts w:hint="eastAsia" w:ascii="仿宋" w:hAnsi="仿宋" w:eastAsia="仿宋"/>
          <w:sz w:val="32"/>
          <w:szCs w:val="32"/>
          <w:lang w:val="en-US" w:eastAsia="zh-CN"/>
        </w:rPr>
      </w:pPr>
    </w:p>
    <w:p w14:paraId="32D58F7D">
      <w:pPr>
        <w:ind w:left="0" w:leftChars="0" w:firstLine="0" w:firstLineChars="0"/>
        <w:rPr>
          <w:del w:id="957" w:author="郭有志" w:date="2025-06-10T10:04:48Z"/>
          <w:rFonts w:hint="eastAsia" w:ascii="仿宋" w:hAnsi="仿宋" w:eastAsia="仿宋"/>
          <w:sz w:val="32"/>
          <w:szCs w:val="32"/>
          <w:lang w:val="en-US" w:eastAsia="zh-CN"/>
        </w:rPr>
      </w:pPr>
      <w:del w:id="958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 xml:space="preserve">                                       档案馆</w:delText>
        </w:r>
      </w:del>
    </w:p>
    <w:p w14:paraId="2BA0A695">
      <w:pPr>
        <w:ind w:left="0" w:leftChars="0" w:firstLine="0" w:firstLineChars="0"/>
        <w:rPr>
          <w:del w:id="959" w:author="w" w:date="2025-05-14T09:53:45Z"/>
          <w:rFonts w:hint="eastAsia" w:ascii="仿宋" w:hAnsi="仿宋" w:eastAsia="仿宋"/>
          <w:sz w:val="32"/>
          <w:szCs w:val="32"/>
          <w:lang w:val="en-US" w:eastAsia="zh-CN"/>
        </w:rPr>
      </w:pPr>
      <w:del w:id="960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 xml:space="preserve">                                   2025年</w:delText>
        </w:r>
      </w:del>
      <w:del w:id="961" w:author="郭有志" w:date="2025-06-10T10:04:48Z">
        <w:r>
          <w:rPr>
            <w:rFonts w:hint="default" w:ascii="仿宋" w:hAnsi="仿宋" w:eastAsia="仿宋"/>
            <w:sz w:val="32"/>
            <w:szCs w:val="32"/>
            <w:lang w:val="en-US" w:eastAsia="zh-CN"/>
          </w:rPr>
          <w:delText>4</w:delText>
        </w:r>
      </w:del>
      <w:ins w:id="962" w:author="王征" w:date="2025-05-28T16:22:02Z">
        <w:del w:id="963" w:author="郭有志" w:date="2025-06-10T10:04:48Z">
          <w:r>
            <w:rPr>
              <w:rFonts w:hint="default" w:ascii="仿宋" w:hAnsi="仿宋" w:eastAsia="仿宋"/>
              <w:sz w:val="32"/>
              <w:szCs w:val="32"/>
              <w:lang w:val="en-US" w:eastAsia="zh-CN"/>
            </w:rPr>
            <w:delText>5</w:delText>
          </w:r>
        </w:del>
      </w:ins>
      <w:del w:id="964" w:author="郭有志" w:date="2025-06-10T10:04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delText>月25</w:delText>
        </w:r>
      </w:del>
      <w:ins w:id="965" w:author="王征" w:date="2025-05-28T16:22:10Z">
        <w:del w:id="966" w:author="郭有志" w:date="2025-06-10T10:04:48Z">
          <w:r>
            <w:rPr>
              <w:rFonts w:hint="eastAsia" w:ascii="仿宋" w:hAnsi="仿宋" w:eastAsia="仿宋"/>
              <w:sz w:val="32"/>
              <w:szCs w:val="32"/>
              <w:lang w:val="en-US" w:eastAsia="zh-CN"/>
            </w:rPr>
            <w:delText>？？</w:delText>
          </w:r>
        </w:del>
      </w:ins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  <w:del w:id="967" w:author="w" w:date="2025-05-14T09:52:44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br w:type="page"/>
        </w:r>
      </w:del>
    </w:p>
    <w:p w14:paraId="08DA5F00">
      <w:pPr>
        <w:ind w:left="0" w:leftChars="0" w:firstLine="0" w:firstLineChars="0"/>
        <w:jc w:val="left"/>
        <w:rPr>
          <w:del w:id="968" w:author="w" w:date="2025-05-14T09:52:34Z"/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del w:id="969" w:author="w" w:date="2025-05-14T09:52:34Z">
        <w:r>
          <w:rPr>
            <w:rFonts w:hint="eastAsia" w:ascii="微软雅黑" w:hAnsi="微软雅黑" w:eastAsia="微软雅黑" w:cs="微软雅黑"/>
            <w:sz w:val="32"/>
            <w:szCs w:val="32"/>
            <w:lang w:val="en-US" w:eastAsia="zh-CN"/>
          </w:rPr>
          <w:delText>附件1：</w:delText>
        </w:r>
      </w:del>
    </w:p>
    <w:p w14:paraId="08E15AF5">
      <w:pPr>
        <w:rPr>
          <w:del w:id="970" w:author="w" w:date="2025-05-14T09:52:34Z"/>
          <w:rFonts w:hint="eastAsia" w:ascii="仿宋" w:hAnsi="仿宋" w:eastAsia="仿宋"/>
          <w:sz w:val="32"/>
          <w:szCs w:val="32"/>
        </w:rPr>
      </w:pPr>
    </w:p>
    <w:p w14:paraId="1049FE7A">
      <w:pPr>
        <w:rPr>
          <w:del w:id="971" w:author="w" w:date="2025-05-14T09:52:34Z"/>
          <w:rFonts w:hint="eastAsia" w:ascii="仿宋" w:hAnsi="仿宋" w:eastAsia="仿宋"/>
          <w:sz w:val="32"/>
          <w:szCs w:val="32"/>
        </w:rPr>
      </w:pPr>
    </w:p>
    <w:p w14:paraId="3C6BF418">
      <w:pPr>
        <w:ind w:firstLine="0" w:firstLineChars="0"/>
        <w:rPr>
          <w:del w:id="973" w:author="w" w:date="2025-05-14T09:52:34Z"/>
          <w:rFonts w:hint="default" w:ascii="微软雅黑" w:hAnsi="微软雅黑" w:eastAsia="微软雅黑" w:cs="微软雅黑"/>
          <w:sz w:val="30"/>
          <w:szCs w:val="30"/>
          <w:lang w:val="en-US" w:eastAsia="zh-CN"/>
        </w:rPr>
        <w:pPrChange w:id="972" w:author="w" w:date="2025-05-14T09:53:45Z">
          <w:pPr>
            <w:ind w:firstLine="663" w:firstLineChars="221"/>
          </w:pPr>
        </w:pPrChange>
      </w:pPr>
      <w:del w:id="974" w:author="w" w:date="2025-05-14T09:52:34Z">
        <w:r>
          <w:rPr>
            <w:rFonts w:hint="eastAsia" w:ascii="微软雅黑" w:hAnsi="微软雅黑" w:eastAsia="微软雅黑" w:cs="微软雅黑"/>
            <w:sz w:val="30"/>
            <w:szCs w:val="30"/>
            <w:lang w:val="en-US" w:eastAsia="zh-CN"/>
          </w:rPr>
          <w:delText>重大活动材料归档范围</w:delText>
        </w:r>
      </w:del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7323"/>
      </w:tblGrid>
      <w:tr w14:paraId="449C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  <w:del w:id="975" w:author="w" w:date="2025-05-14T09:52:34Z"/>
        </w:trPr>
        <w:tc>
          <w:tcPr>
            <w:tcW w:w="1540" w:type="dxa"/>
            <w:vAlign w:val="center"/>
          </w:tcPr>
          <w:p w14:paraId="0B9ED2F7">
            <w:pPr>
              <w:jc w:val="left"/>
              <w:rPr>
                <w:del w:id="977" w:author="w" w:date="2025-05-14T09:52:34Z"/>
                <w:rFonts w:hint="eastAsia" w:ascii="微软雅黑" w:hAnsi="微软雅黑" w:eastAsia="微软雅黑" w:cs="微软雅黑"/>
                <w:b/>
                <w:bCs/>
                <w:sz w:val="30"/>
                <w:szCs w:val="30"/>
                <w:vertAlign w:val="baseline"/>
                <w:lang w:val="en-US" w:eastAsia="zh-CN"/>
              </w:rPr>
              <w:pPrChange w:id="976" w:author="w" w:date="2025-05-14T09:53:45Z">
                <w:pPr>
                  <w:jc w:val="center"/>
                </w:pPr>
              </w:pPrChange>
            </w:pPr>
            <w:del w:id="978" w:author="w" w:date="2025-05-14T09:52:34Z">
              <w:r>
                <w:rPr>
                  <w:rFonts w:hint="eastAsia" w:ascii="微软雅黑" w:hAnsi="微软雅黑" w:eastAsia="微软雅黑" w:cs="微软雅黑"/>
                  <w:b/>
                  <w:bCs/>
                  <w:sz w:val="30"/>
                  <w:szCs w:val="30"/>
                  <w:vertAlign w:val="baseline"/>
                  <w:lang w:val="en-US" w:eastAsia="zh-CN"/>
                </w:rPr>
                <w:delText>类别</w:delText>
              </w:r>
            </w:del>
          </w:p>
        </w:tc>
        <w:tc>
          <w:tcPr>
            <w:tcW w:w="7323" w:type="dxa"/>
            <w:vAlign w:val="center"/>
          </w:tcPr>
          <w:p w14:paraId="1A33F8CA">
            <w:pPr>
              <w:jc w:val="left"/>
              <w:rPr>
                <w:del w:id="980" w:author="w" w:date="2025-05-14T09:52:34Z"/>
                <w:rFonts w:hint="eastAsia" w:ascii="微软雅黑" w:hAnsi="微软雅黑" w:eastAsia="微软雅黑" w:cs="微软雅黑"/>
                <w:b/>
                <w:bCs/>
                <w:sz w:val="30"/>
                <w:szCs w:val="30"/>
                <w:vertAlign w:val="baseline"/>
                <w:lang w:val="en-US" w:eastAsia="zh-CN"/>
              </w:rPr>
              <w:pPrChange w:id="979" w:author="w" w:date="2025-05-14T09:53:45Z">
                <w:pPr>
                  <w:jc w:val="center"/>
                </w:pPr>
              </w:pPrChange>
            </w:pPr>
            <w:del w:id="981" w:author="w" w:date="2025-05-14T09:52:34Z">
              <w:r>
                <w:rPr>
                  <w:rFonts w:hint="eastAsia" w:ascii="微软雅黑" w:hAnsi="微软雅黑" w:eastAsia="微软雅黑" w:cs="微软雅黑"/>
                  <w:b/>
                  <w:bCs/>
                  <w:sz w:val="30"/>
                  <w:szCs w:val="30"/>
                  <w:vertAlign w:val="baseline"/>
                  <w:lang w:val="en-US" w:eastAsia="zh-CN"/>
                </w:rPr>
                <w:delText>具体要求</w:delText>
              </w:r>
            </w:del>
          </w:p>
        </w:tc>
      </w:tr>
      <w:tr w14:paraId="0518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982" w:author="w" w:date="2025-05-14T09:52:34Z"/>
        </w:trPr>
        <w:tc>
          <w:tcPr>
            <w:tcW w:w="1540" w:type="dxa"/>
            <w:vAlign w:val="center"/>
          </w:tcPr>
          <w:p w14:paraId="48580A56">
            <w:pPr>
              <w:widowControl/>
              <w:jc w:val="left"/>
              <w:rPr>
                <w:del w:id="984" w:author="w" w:date="2025-05-14T09:52:34Z"/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pPrChange w:id="983" w:author="w" w:date="2025-05-14T09:53:45Z">
                <w:pPr>
                  <w:widowControl/>
                  <w:jc w:val="center"/>
                </w:pPr>
              </w:pPrChange>
            </w:pPr>
            <w:del w:id="985" w:author="w" w:date="2025-05-14T09:52:34Z">
              <w:r>
                <w:rPr>
                  <w:rFonts w:hint="eastAsia" w:ascii="仿宋" w:hAnsi="仿宋" w:eastAsia="仿宋" w:cs="仿宋"/>
                  <w:color w:val="333333"/>
                  <w:kern w:val="0"/>
                  <w:sz w:val="32"/>
                  <w:szCs w:val="32"/>
                </w:rPr>
                <w:delText>‌</w:delText>
              </w:r>
            </w:del>
            <w:del w:id="986" w:author="w" w:date="2025-05-14T09:52:34Z">
              <w:r>
                <w:rPr>
                  <w:rFonts w:hint="eastAsia" w:ascii="仿宋" w:hAnsi="仿宋" w:eastAsia="仿宋" w:cs="仿宋"/>
                  <w:b/>
                  <w:bCs/>
                  <w:color w:val="333333"/>
                  <w:kern w:val="0"/>
                  <w:sz w:val="32"/>
                  <w:szCs w:val="32"/>
                </w:rPr>
                <w:delText>文字类</w:delText>
              </w:r>
            </w:del>
            <w:del w:id="987" w:author="w" w:date="2025-05-14T09:52:34Z">
              <w:r>
                <w:rPr>
                  <w:rFonts w:hint="eastAsia" w:ascii="仿宋" w:hAnsi="仿宋" w:eastAsia="仿宋" w:cs="仿宋"/>
                  <w:color w:val="333333"/>
                  <w:kern w:val="0"/>
                  <w:sz w:val="32"/>
                  <w:szCs w:val="32"/>
                </w:rPr>
                <w:delText>‌</w:delText>
              </w:r>
            </w:del>
          </w:p>
        </w:tc>
        <w:tc>
          <w:tcPr>
            <w:tcW w:w="7323" w:type="dxa"/>
            <w:vAlign w:val="center"/>
          </w:tcPr>
          <w:p w14:paraId="265B093D">
            <w:pPr>
              <w:widowControl/>
              <w:jc w:val="left"/>
              <w:rPr>
                <w:del w:id="988" w:author="w" w:date="2025-05-14T09:52:34Z"/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del w:id="989" w:author="w" w:date="2025-05-14T09:52:34Z">
              <w:r>
                <w:rPr>
                  <w:rFonts w:hint="eastAsia" w:ascii="仿宋" w:hAnsi="仿宋" w:eastAsia="仿宋" w:cs="仿宋"/>
                  <w:color w:val="333333"/>
                  <w:kern w:val="0"/>
                  <w:sz w:val="32"/>
                  <w:szCs w:val="32"/>
                </w:rPr>
                <w:delText>领导讲话稿、媒体报道原文、纪念文集、题词贺信、校庆中与外单位签订合同、协议，以及纪念活动计划、方案、布告、通知、请示、批复、规定、通知、简报、会议记录、实际日程、总结等</w:delText>
              </w:r>
            </w:del>
          </w:p>
        </w:tc>
      </w:tr>
      <w:tr w14:paraId="4601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990" w:author="w" w:date="2025-05-14T09:52:34Z"/>
        </w:trPr>
        <w:tc>
          <w:tcPr>
            <w:tcW w:w="1540" w:type="dxa"/>
            <w:vAlign w:val="center"/>
          </w:tcPr>
          <w:p w14:paraId="6695001E">
            <w:pPr>
              <w:widowControl/>
              <w:jc w:val="left"/>
              <w:rPr>
                <w:del w:id="992" w:author="w" w:date="2025-05-14T09:52:34Z"/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pPrChange w:id="991" w:author="w" w:date="2025-05-14T09:53:45Z">
                <w:pPr>
                  <w:widowControl/>
                  <w:jc w:val="center"/>
                </w:pPr>
              </w:pPrChange>
            </w:pPr>
            <w:del w:id="993" w:author="w" w:date="2025-05-14T09:52:34Z">
              <w:r>
                <w:rPr>
                  <w:rFonts w:hint="eastAsia" w:ascii="仿宋" w:hAnsi="仿宋" w:eastAsia="仿宋" w:cs="仿宋"/>
                  <w:color w:val="333333"/>
                  <w:kern w:val="0"/>
                  <w:sz w:val="32"/>
                  <w:szCs w:val="32"/>
                </w:rPr>
                <w:delText>‌</w:delText>
              </w:r>
            </w:del>
            <w:del w:id="994" w:author="w" w:date="2025-05-14T09:52:34Z">
              <w:r>
                <w:rPr>
                  <w:rFonts w:hint="eastAsia" w:ascii="仿宋" w:hAnsi="仿宋" w:eastAsia="仿宋" w:cs="仿宋"/>
                  <w:b/>
                  <w:bCs/>
                  <w:color w:val="333333"/>
                  <w:kern w:val="0"/>
                  <w:sz w:val="32"/>
                  <w:szCs w:val="32"/>
                </w:rPr>
                <w:delText>影像类</w:delText>
              </w:r>
            </w:del>
            <w:del w:id="995" w:author="w" w:date="2025-05-14T09:52:34Z">
              <w:r>
                <w:rPr>
                  <w:rFonts w:hint="eastAsia" w:ascii="仿宋" w:hAnsi="仿宋" w:eastAsia="仿宋" w:cs="仿宋"/>
                  <w:color w:val="333333"/>
                  <w:kern w:val="0"/>
                  <w:sz w:val="32"/>
                  <w:szCs w:val="32"/>
                </w:rPr>
                <w:delText>‌</w:delText>
              </w:r>
            </w:del>
          </w:p>
        </w:tc>
        <w:tc>
          <w:tcPr>
            <w:tcW w:w="7323" w:type="dxa"/>
            <w:vAlign w:val="center"/>
          </w:tcPr>
          <w:p w14:paraId="6EF74BBB">
            <w:pPr>
              <w:widowControl/>
              <w:jc w:val="left"/>
              <w:rPr>
                <w:del w:id="996" w:author="w" w:date="2025-05-14T09:52:34Z"/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del w:id="997" w:author="w" w:date="2025-05-14T09:52:34Z">
              <w:r>
                <w:rPr>
                  <w:rFonts w:hint="eastAsia" w:ascii="仿宋" w:hAnsi="仿宋" w:eastAsia="仿宋" w:cs="仿宋"/>
                  <w:color w:val="333333"/>
                  <w:kern w:val="0"/>
                  <w:sz w:val="32"/>
                  <w:szCs w:val="32"/>
                </w:rPr>
                <w:delText>校庆大会视频、会场照片;节目、开幕式、仪式等所有校庆活动的照片;校庆晚会等活动的视频、照片;校庆系列宣传片;媒体对校庆活动的相关报道（包含校庆官微的推送等）;各校庆学术讲座的现场照片;及各类其它在校庆活动中产生的有留存价值的照片及视频</w:delText>
              </w:r>
            </w:del>
          </w:p>
        </w:tc>
      </w:tr>
      <w:tr w14:paraId="3C3D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998" w:author="w" w:date="2025-05-14T09:52:34Z"/>
        </w:trPr>
        <w:tc>
          <w:tcPr>
            <w:tcW w:w="1540" w:type="dxa"/>
            <w:vAlign w:val="center"/>
          </w:tcPr>
          <w:p w14:paraId="53330DA1">
            <w:pPr>
              <w:widowControl/>
              <w:jc w:val="left"/>
              <w:rPr>
                <w:del w:id="1000" w:author="w" w:date="2025-05-14T09:52:34Z"/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pPrChange w:id="999" w:author="w" w:date="2025-05-14T09:53:45Z">
                <w:pPr>
                  <w:widowControl/>
                  <w:jc w:val="center"/>
                </w:pPr>
              </w:pPrChange>
            </w:pPr>
            <w:del w:id="1001" w:author="w" w:date="2025-05-14T09:52:34Z">
              <w:r>
                <w:rPr>
                  <w:rFonts w:hint="eastAsia" w:ascii="仿宋" w:hAnsi="仿宋" w:eastAsia="仿宋" w:cs="仿宋"/>
                  <w:color w:val="333333"/>
                  <w:kern w:val="0"/>
                  <w:sz w:val="32"/>
                  <w:szCs w:val="32"/>
                </w:rPr>
                <w:delText>‌</w:delText>
              </w:r>
            </w:del>
            <w:del w:id="1002" w:author="w" w:date="2025-05-14T09:52:34Z">
              <w:r>
                <w:rPr>
                  <w:rFonts w:hint="eastAsia" w:ascii="仿宋" w:hAnsi="仿宋" w:eastAsia="仿宋" w:cs="仿宋"/>
                  <w:b/>
                  <w:bCs/>
                  <w:color w:val="333333"/>
                  <w:kern w:val="0"/>
                  <w:sz w:val="32"/>
                  <w:szCs w:val="32"/>
                </w:rPr>
                <w:delText>实物类</w:delText>
              </w:r>
            </w:del>
            <w:del w:id="1003" w:author="w" w:date="2025-05-14T09:52:34Z">
              <w:r>
                <w:rPr>
                  <w:rFonts w:hint="eastAsia" w:ascii="仿宋" w:hAnsi="仿宋" w:eastAsia="仿宋" w:cs="仿宋"/>
                  <w:color w:val="333333"/>
                  <w:kern w:val="0"/>
                  <w:sz w:val="32"/>
                  <w:szCs w:val="32"/>
                </w:rPr>
                <w:delText>‌</w:delText>
              </w:r>
            </w:del>
          </w:p>
        </w:tc>
        <w:tc>
          <w:tcPr>
            <w:tcW w:w="7323" w:type="dxa"/>
            <w:vAlign w:val="center"/>
          </w:tcPr>
          <w:p w14:paraId="26DE5A58">
            <w:pPr>
              <w:widowControl/>
              <w:jc w:val="left"/>
              <w:rPr>
                <w:del w:id="1004" w:author="w" w:date="2025-05-14T09:52:34Z"/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del w:id="1005" w:author="w" w:date="2025-05-14T09:52:34Z">
              <w:r>
                <w:rPr>
                  <w:rFonts w:hint="eastAsia" w:ascii="仿宋" w:hAnsi="仿宋" w:eastAsia="仿宋" w:cs="仿宋"/>
                  <w:color w:val="333333"/>
                  <w:kern w:val="0"/>
                  <w:sz w:val="32"/>
                  <w:szCs w:val="32"/>
                </w:rPr>
                <w:delText>校庆纪念品（文化衫、徽章、邮折、纸杯、旗帜等）、校友捐赠艺术品、签名横幅、有保存价值的礼品、题词等</w:delText>
              </w:r>
            </w:del>
          </w:p>
        </w:tc>
      </w:tr>
      <w:tr w14:paraId="1090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del w:id="1006" w:author="w" w:date="2025-05-14T09:52:34Z"/>
        </w:trPr>
        <w:tc>
          <w:tcPr>
            <w:tcW w:w="1540" w:type="dxa"/>
            <w:vAlign w:val="center"/>
          </w:tcPr>
          <w:p w14:paraId="515E4B2C">
            <w:pPr>
              <w:widowControl/>
              <w:jc w:val="left"/>
              <w:rPr>
                <w:del w:id="1008" w:author="w" w:date="2025-05-14T09:52:34Z"/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pPrChange w:id="1007" w:author="w" w:date="2025-05-14T09:53:45Z">
                <w:pPr>
                  <w:widowControl/>
                  <w:jc w:val="center"/>
                </w:pPr>
              </w:pPrChange>
            </w:pPr>
            <w:del w:id="1009" w:author="w" w:date="2025-05-14T09:52:34Z">
              <w:r>
                <w:rPr>
                  <w:rFonts w:hint="eastAsia" w:ascii="仿宋" w:hAnsi="仿宋" w:eastAsia="仿宋" w:cs="仿宋"/>
                  <w:color w:val="333333"/>
                  <w:kern w:val="0"/>
                  <w:sz w:val="32"/>
                  <w:szCs w:val="32"/>
                </w:rPr>
                <w:delText>‌</w:delText>
              </w:r>
            </w:del>
            <w:del w:id="1010" w:author="w" w:date="2025-05-14T09:52:34Z">
              <w:r>
                <w:rPr>
                  <w:rFonts w:hint="eastAsia" w:ascii="仿宋" w:hAnsi="仿宋" w:eastAsia="仿宋" w:cs="仿宋"/>
                  <w:b/>
                  <w:bCs/>
                  <w:color w:val="333333"/>
                  <w:kern w:val="0"/>
                  <w:sz w:val="32"/>
                  <w:szCs w:val="32"/>
                </w:rPr>
                <w:delText>数据类</w:delText>
              </w:r>
            </w:del>
            <w:del w:id="1011" w:author="w" w:date="2025-05-14T09:52:34Z">
              <w:r>
                <w:rPr>
                  <w:rFonts w:hint="eastAsia" w:ascii="仿宋" w:hAnsi="仿宋" w:eastAsia="仿宋" w:cs="仿宋"/>
                  <w:color w:val="333333"/>
                  <w:kern w:val="0"/>
                  <w:sz w:val="32"/>
                  <w:szCs w:val="32"/>
                </w:rPr>
                <w:delText>‌</w:delText>
              </w:r>
            </w:del>
          </w:p>
        </w:tc>
        <w:tc>
          <w:tcPr>
            <w:tcW w:w="7323" w:type="dxa"/>
            <w:vAlign w:val="center"/>
          </w:tcPr>
          <w:p w14:paraId="60A51B77">
            <w:pPr>
              <w:widowControl/>
              <w:jc w:val="left"/>
              <w:rPr>
                <w:del w:id="1012" w:author="w" w:date="2025-05-14T09:52:34Z"/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del w:id="1013" w:author="w" w:date="2025-05-14T09:52:34Z">
              <w:r>
                <w:rPr>
                  <w:rFonts w:hint="eastAsia" w:ascii="仿宋" w:hAnsi="仿宋" w:eastAsia="仿宋" w:cs="仿宋"/>
                  <w:color w:val="333333"/>
                  <w:kern w:val="0"/>
                  <w:sz w:val="32"/>
                  <w:szCs w:val="32"/>
                </w:rPr>
                <w:delText>校友捐赠名录、活动参与人次统计、师生/校友采访实录（文字或录音）、社交媒体互动精选</w:delText>
              </w:r>
            </w:del>
          </w:p>
        </w:tc>
      </w:tr>
    </w:tbl>
    <w:p w14:paraId="0E5F188D">
      <w:pPr>
        <w:ind w:firstLine="0" w:firstLineChars="0"/>
        <w:rPr>
          <w:del w:id="1015" w:author="w" w:date="2025-05-14T09:52:34Z"/>
          <w:rFonts w:hint="eastAsia" w:ascii="微软雅黑" w:hAnsi="微软雅黑" w:eastAsia="微软雅黑" w:cs="微软雅黑"/>
          <w:sz w:val="30"/>
          <w:szCs w:val="30"/>
          <w:lang w:val="en-US" w:eastAsia="zh-CN"/>
        </w:rPr>
        <w:sectPr>
          <w:pgSz w:w="11907" w:h="16840"/>
          <w:pgMar w:top="1501" w:right="1559" w:bottom="839" w:left="1701" w:header="851" w:footer="992" w:gutter="0"/>
          <w:cols w:space="720" w:num="1"/>
          <w:docGrid w:type="linesAndChars" w:linePitch="312" w:charSpace="0"/>
        </w:sectPr>
        <w:pPrChange w:id="1014" w:author="w" w:date="2025-05-14T09:53:45Z">
          <w:pPr>
            <w:ind w:firstLine="663" w:firstLineChars="221"/>
          </w:pPr>
        </w:pPrChange>
      </w:pPr>
      <w:del w:id="1016" w:author="w" w:date="2025-05-14T09:52:34Z">
        <w:r>
          <w:rPr>
            <w:rFonts w:hint="eastAsia" w:ascii="微软雅黑" w:hAnsi="微软雅黑" w:eastAsia="微软雅黑" w:cs="微软雅黑"/>
            <w:sz w:val="30"/>
            <w:szCs w:val="30"/>
            <w:lang w:val="en-US" w:eastAsia="zh-CN"/>
          </w:rPr>
          <w:delText xml:space="preserve">     </w:delText>
        </w:r>
      </w:del>
    </w:p>
    <w:p w14:paraId="274B2187">
      <w:pPr>
        <w:numPr>
          <w:ilvl w:val="-1"/>
          <w:numId w:val="0"/>
        </w:numPr>
        <w:ind w:left="0" w:leftChars="0" w:firstLine="0" w:firstLineChars="0"/>
        <w:rPr>
          <w:del w:id="1018" w:author="w" w:date="2025-05-14T09:52:34Z"/>
          <w:rFonts w:hint="eastAsia" w:ascii="微软雅黑" w:hAnsi="微软雅黑" w:eastAsia="微软雅黑" w:cs="微软雅黑"/>
          <w:sz w:val="30"/>
          <w:szCs w:val="30"/>
          <w:lang w:val="en-US" w:eastAsia="zh-CN"/>
        </w:rPr>
        <w:pPrChange w:id="1017" w:author="w" w:date="2025-05-14T09:53:45Z">
          <w:pPr>
            <w:numPr>
              <w:ilvl w:val="0"/>
              <w:numId w:val="1"/>
            </w:numPr>
            <w:ind w:left="813" w:leftChars="0" w:firstLine="0" w:firstLineChars="0"/>
          </w:pPr>
        </w:pPrChange>
      </w:pPr>
      <w:del w:id="1019" w:author="w" w:date="2025-05-14T09:52:34Z">
        <w:r>
          <w:rPr>
            <w:rFonts w:hint="eastAsia" w:ascii="微软雅黑" w:hAnsi="微软雅黑" w:eastAsia="微软雅黑" w:cs="微软雅黑"/>
            <w:sz w:val="30"/>
            <w:szCs w:val="30"/>
            <w:lang w:val="en-US" w:eastAsia="zh-CN"/>
          </w:rPr>
          <w:delText>归档登记表</w:delText>
        </w:r>
      </w:del>
    </w:p>
    <w:p w14:paraId="05C3E74A">
      <w:pPr>
        <w:shd w:val="clear" w:color="auto" w:fill="FFFFFF"/>
        <w:spacing w:before="0" w:beforeAutospacing="0" w:after="0" w:afterAutospacing="0"/>
        <w:jc w:val="center"/>
        <w:rPr>
          <w:del w:id="1021" w:author="w" w:date="2025-05-14T09:52:34Z"/>
          <w:rFonts w:ascii="Arial" w:hAnsi="Arial" w:cs="Arial"/>
          <w:b/>
          <w:color w:val="333333"/>
          <w:sz w:val="30"/>
          <w:szCs w:val="30"/>
        </w:rPr>
        <w:pPrChange w:id="1020" w:author="w" w:date="2025-05-14T09:53:45Z">
          <w:pPr>
            <w:pStyle w:val="15"/>
            <w:shd w:val="clear" w:color="auto" w:fill="FFFFFF"/>
            <w:spacing w:before="0" w:beforeAutospacing="0" w:after="0" w:afterAutospacing="0" w:line="435" w:lineRule="atLeast"/>
            <w:jc w:val="center"/>
          </w:pPr>
        </w:pPrChange>
      </w:pPr>
      <w:del w:id="1022" w:author="w" w:date="2025-05-14T09:52:34Z">
        <w:r>
          <w:rPr>
            <w:rFonts w:ascii="Arial" w:hAnsi="Arial" w:cs="Arial"/>
            <w:b/>
            <w:color w:val="333333"/>
            <w:sz w:val="30"/>
            <w:szCs w:val="30"/>
          </w:rPr>
          <w:delText>校庆纪念实物归档登记表</w:delText>
        </w:r>
      </w:del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05"/>
        <w:gridCol w:w="2508"/>
        <w:gridCol w:w="1477"/>
        <w:gridCol w:w="1357"/>
        <w:gridCol w:w="1716"/>
      </w:tblGrid>
      <w:tr w14:paraId="36C3CF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023" w:author="w" w:date="2025-05-14T09:52:34Z"/>
        </w:trPr>
        <w:tc>
          <w:tcPr>
            <w:tcW w:w="846" w:type="dxa"/>
          </w:tcPr>
          <w:p w14:paraId="325D0FAC">
            <w:pPr>
              <w:spacing w:before="0" w:beforeAutospacing="0" w:after="0" w:afterAutospacing="0"/>
              <w:jc w:val="center"/>
              <w:rPr>
                <w:del w:id="1025" w:author="w" w:date="2025-05-14T09:52:34Z"/>
                <w:rFonts w:ascii="Arial" w:hAnsi="Arial" w:cs="Arial"/>
                <w:b/>
                <w:bCs/>
                <w:color w:val="333333"/>
              </w:rPr>
              <w:pPrChange w:id="1024" w:author="w" w:date="2025-05-14T09:53:45Z">
                <w:pPr>
                  <w:pStyle w:val="15"/>
                  <w:spacing w:before="0" w:beforeAutospacing="0" w:after="0" w:afterAutospacing="0" w:line="435" w:lineRule="atLeast"/>
                  <w:jc w:val="center"/>
                </w:pPr>
              </w:pPrChange>
            </w:pPr>
            <w:del w:id="1026" w:author="w" w:date="2025-05-14T09:52:34Z">
              <w:r>
                <w:rPr>
                  <w:rFonts w:hint="eastAsia" w:ascii="Arial" w:hAnsi="Arial" w:cs="Arial"/>
                  <w:b/>
                  <w:bCs/>
                  <w:color w:val="333333"/>
                </w:rPr>
                <w:delText>序号</w:delText>
              </w:r>
            </w:del>
          </w:p>
        </w:tc>
        <w:tc>
          <w:tcPr>
            <w:tcW w:w="1843" w:type="dxa"/>
          </w:tcPr>
          <w:p w14:paraId="7B0BA70A">
            <w:pPr>
              <w:spacing w:before="0" w:beforeAutospacing="0" w:after="0" w:afterAutospacing="0"/>
              <w:jc w:val="center"/>
              <w:rPr>
                <w:del w:id="1028" w:author="w" w:date="2025-05-14T09:52:34Z"/>
                <w:rFonts w:ascii="Arial" w:hAnsi="Arial" w:cs="Arial"/>
                <w:b/>
                <w:bCs/>
                <w:color w:val="333333"/>
              </w:rPr>
              <w:pPrChange w:id="1027" w:author="w" w:date="2025-05-14T09:53:45Z">
                <w:pPr>
                  <w:pStyle w:val="15"/>
                  <w:spacing w:before="0" w:beforeAutospacing="0" w:after="0" w:afterAutospacing="0" w:line="435" w:lineRule="atLeast"/>
                  <w:jc w:val="center"/>
                </w:pPr>
              </w:pPrChange>
            </w:pPr>
            <w:del w:id="1029" w:author="w" w:date="2025-05-14T09:52:34Z">
              <w:r>
                <w:rPr>
                  <w:rFonts w:hint="eastAsia" w:ascii="Arial" w:hAnsi="Arial" w:cs="Arial"/>
                  <w:b/>
                  <w:bCs/>
                  <w:color w:val="333333"/>
                </w:rPr>
                <w:delText>物品名称</w:delText>
              </w:r>
            </w:del>
          </w:p>
        </w:tc>
        <w:tc>
          <w:tcPr>
            <w:tcW w:w="3991" w:type="dxa"/>
          </w:tcPr>
          <w:p w14:paraId="6A7FA93F">
            <w:pPr>
              <w:spacing w:before="0" w:beforeAutospacing="0" w:after="0" w:afterAutospacing="0"/>
              <w:jc w:val="center"/>
              <w:rPr>
                <w:del w:id="1031" w:author="w" w:date="2025-05-14T09:52:34Z"/>
                <w:rFonts w:ascii="Arial" w:hAnsi="Arial" w:cs="Arial"/>
                <w:b/>
                <w:bCs/>
                <w:color w:val="333333"/>
              </w:rPr>
              <w:pPrChange w:id="1030" w:author="w" w:date="2025-05-14T09:53:45Z">
                <w:pPr>
                  <w:pStyle w:val="15"/>
                  <w:spacing w:before="0" w:beforeAutospacing="0" w:after="0" w:afterAutospacing="0" w:line="435" w:lineRule="atLeast"/>
                  <w:jc w:val="center"/>
                </w:pPr>
              </w:pPrChange>
            </w:pPr>
            <w:del w:id="1032" w:author="w" w:date="2025-05-14T09:52:34Z">
              <w:r>
                <w:rPr>
                  <w:rFonts w:hint="eastAsia" w:ascii="Arial" w:hAnsi="Arial" w:cs="Arial"/>
                  <w:b/>
                  <w:bCs/>
                  <w:color w:val="333333"/>
                </w:rPr>
                <w:delText>物品</w:delText>
              </w:r>
            </w:del>
            <w:del w:id="1033" w:author="w" w:date="2025-05-14T09:52:34Z">
              <w:r>
                <w:rPr>
                  <w:rFonts w:ascii="Arial" w:hAnsi="Arial" w:cs="Arial"/>
                  <w:b/>
                  <w:bCs/>
                  <w:color w:val="333333"/>
                </w:rPr>
                <w:delText>类型</w:delText>
              </w:r>
            </w:del>
          </w:p>
        </w:tc>
        <w:tc>
          <w:tcPr>
            <w:tcW w:w="2291" w:type="dxa"/>
          </w:tcPr>
          <w:p w14:paraId="45BB6B0C">
            <w:pPr>
              <w:spacing w:before="0" w:beforeAutospacing="0" w:after="0" w:afterAutospacing="0"/>
              <w:jc w:val="center"/>
              <w:rPr>
                <w:del w:id="1035" w:author="w" w:date="2025-05-14T09:52:34Z"/>
                <w:rFonts w:ascii="Arial" w:hAnsi="Arial" w:cs="Arial"/>
                <w:b/>
                <w:bCs/>
                <w:color w:val="333333"/>
              </w:rPr>
              <w:pPrChange w:id="1034" w:author="w" w:date="2025-05-14T09:53:45Z">
                <w:pPr>
                  <w:pStyle w:val="15"/>
                  <w:spacing w:before="0" w:beforeAutospacing="0" w:after="0" w:afterAutospacing="0" w:line="435" w:lineRule="atLeast"/>
                  <w:jc w:val="center"/>
                </w:pPr>
              </w:pPrChange>
            </w:pPr>
            <w:del w:id="1036" w:author="w" w:date="2025-05-14T09:52:34Z">
              <w:r>
                <w:rPr>
                  <w:rFonts w:hint="eastAsia" w:ascii="Arial" w:hAnsi="Arial" w:cs="Arial"/>
                  <w:b/>
                  <w:bCs/>
                  <w:color w:val="333333"/>
                </w:rPr>
                <w:delText>物品</w:delText>
              </w:r>
            </w:del>
            <w:del w:id="1037" w:author="w" w:date="2025-05-14T09:52:34Z">
              <w:r>
                <w:rPr>
                  <w:rFonts w:ascii="Arial" w:hAnsi="Arial" w:cs="Arial"/>
                  <w:b/>
                  <w:bCs/>
                  <w:color w:val="333333"/>
                </w:rPr>
                <w:delText>历史信息</w:delText>
              </w:r>
            </w:del>
          </w:p>
        </w:tc>
        <w:tc>
          <w:tcPr>
            <w:tcW w:w="2094" w:type="dxa"/>
          </w:tcPr>
          <w:p w14:paraId="43DDA613">
            <w:pPr>
              <w:spacing w:before="0" w:beforeAutospacing="0" w:after="0" w:afterAutospacing="0"/>
              <w:jc w:val="center"/>
              <w:rPr>
                <w:del w:id="1039" w:author="w" w:date="2025-05-14T09:52:34Z"/>
                <w:rFonts w:ascii="Arial" w:hAnsi="Arial" w:cs="Arial"/>
                <w:b/>
                <w:bCs/>
                <w:color w:val="333333"/>
              </w:rPr>
              <w:pPrChange w:id="1038" w:author="w" w:date="2025-05-14T09:53:45Z">
                <w:pPr>
                  <w:pStyle w:val="15"/>
                  <w:spacing w:before="0" w:beforeAutospacing="0" w:after="0" w:afterAutospacing="0" w:line="435" w:lineRule="atLeast"/>
                  <w:jc w:val="center"/>
                </w:pPr>
              </w:pPrChange>
            </w:pPr>
            <w:del w:id="1040" w:author="w" w:date="2025-05-14T09:52:34Z">
              <w:r>
                <w:rPr>
                  <w:rFonts w:hint="eastAsia" w:ascii="Arial" w:hAnsi="Arial" w:cs="Arial"/>
                  <w:b/>
                  <w:bCs/>
                  <w:color w:val="333333"/>
                </w:rPr>
                <w:delText>捐赠</w:delText>
              </w:r>
            </w:del>
            <w:del w:id="1041" w:author="w" w:date="2025-05-14T09:52:34Z">
              <w:r>
                <w:rPr>
                  <w:rFonts w:ascii="Arial" w:hAnsi="Arial" w:cs="Arial"/>
                  <w:b/>
                  <w:bCs/>
                  <w:color w:val="333333"/>
                </w:rPr>
                <w:delText>单位</w:delText>
              </w:r>
            </w:del>
            <w:del w:id="1042" w:author="w" w:date="2025-05-14T09:52:34Z">
              <w:r>
                <w:rPr>
                  <w:rFonts w:hint="eastAsia" w:ascii="Arial" w:hAnsi="Arial" w:cs="Arial"/>
                  <w:b/>
                  <w:bCs/>
                  <w:color w:val="333333"/>
                </w:rPr>
                <w:delText>/个人</w:delText>
              </w:r>
            </w:del>
          </w:p>
        </w:tc>
        <w:tc>
          <w:tcPr>
            <w:tcW w:w="2684" w:type="dxa"/>
          </w:tcPr>
          <w:p w14:paraId="003B7FB7">
            <w:pPr>
              <w:spacing w:before="0" w:beforeAutospacing="0" w:after="0" w:afterAutospacing="0"/>
              <w:jc w:val="center"/>
              <w:rPr>
                <w:del w:id="1044" w:author="w" w:date="2025-05-14T09:52:34Z"/>
                <w:rFonts w:ascii="Arial" w:hAnsi="Arial" w:cs="Arial"/>
                <w:b/>
                <w:bCs/>
                <w:color w:val="333333"/>
              </w:rPr>
              <w:pPrChange w:id="1043" w:author="w" w:date="2025-05-14T09:53:45Z">
                <w:pPr>
                  <w:pStyle w:val="15"/>
                  <w:spacing w:before="0" w:beforeAutospacing="0" w:after="0" w:afterAutospacing="0" w:line="435" w:lineRule="atLeast"/>
                  <w:jc w:val="center"/>
                </w:pPr>
              </w:pPrChange>
            </w:pPr>
            <w:del w:id="1045" w:author="w" w:date="2025-05-14T09:52:34Z">
              <w:r>
                <w:rPr>
                  <w:rFonts w:hint="eastAsia" w:ascii="Arial" w:hAnsi="Arial" w:cs="Arial"/>
                  <w:b/>
                  <w:bCs/>
                  <w:color w:val="333333"/>
                </w:rPr>
                <w:delText>联系</w:delText>
              </w:r>
            </w:del>
            <w:del w:id="1046" w:author="w" w:date="2025-05-14T09:52:34Z">
              <w:r>
                <w:rPr>
                  <w:rFonts w:ascii="Arial" w:hAnsi="Arial" w:cs="Arial"/>
                  <w:b/>
                  <w:bCs/>
                  <w:color w:val="333333"/>
                </w:rPr>
                <w:delText>方式</w:delText>
              </w:r>
            </w:del>
          </w:p>
        </w:tc>
      </w:tr>
      <w:tr w14:paraId="0CC4E8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047" w:author="w" w:date="2025-05-14T09:52:34Z"/>
        </w:trPr>
        <w:tc>
          <w:tcPr>
            <w:tcW w:w="846" w:type="dxa"/>
          </w:tcPr>
          <w:p w14:paraId="2D41B8C8">
            <w:pPr>
              <w:spacing w:before="0" w:beforeAutospacing="0" w:after="0" w:afterAutospacing="0"/>
              <w:rPr>
                <w:del w:id="1049" w:author="w" w:date="2025-05-14T09:52:34Z"/>
                <w:rFonts w:ascii="Arial" w:hAnsi="Arial" w:cs="Arial"/>
                <w:color w:val="333333"/>
              </w:rPr>
              <w:pPrChange w:id="1048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  <w:del w:id="1050" w:author="w" w:date="2025-05-14T09:52:34Z">
              <w:r>
                <w:rPr>
                  <w:rFonts w:hint="eastAsia" w:ascii="Arial" w:hAnsi="Arial" w:cs="Arial"/>
                  <w:color w:val="333333"/>
                </w:rPr>
                <w:delText>1</w:delText>
              </w:r>
            </w:del>
          </w:p>
        </w:tc>
        <w:tc>
          <w:tcPr>
            <w:tcW w:w="1843" w:type="dxa"/>
          </w:tcPr>
          <w:p w14:paraId="35E87779">
            <w:pPr>
              <w:spacing w:before="0" w:beforeAutospacing="0" w:after="0" w:afterAutospacing="0"/>
              <w:rPr>
                <w:del w:id="1052" w:author="w" w:date="2025-05-14T09:52:34Z"/>
                <w:rFonts w:ascii="Arial" w:hAnsi="Arial" w:cs="Arial"/>
                <w:color w:val="333333"/>
              </w:rPr>
              <w:pPrChange w:id="1051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</w:p>
        </w:tc>
        <w:tc>
          <w:tcPr>
            <w:tcW w:w="3991" w:type="dxa"/>
          </w:tcPr>
          <w:p w14:paraId="2B3EBC4D">
            <w:pPr>
              <w:spacing w:before="0" w:beforeAutospacing="0" w:after="0" w:afterAutospacing="0"/>
              <w:rPr>
                <w:del w:id="1054" w:author="w" w:date="2025-05-14T09:52:34Z"/>
                <w:rFonts w:ascii="Arial" w:hAnsi="Arial" w:cs="Arial"/>
                <w:color w:val="333333"/>
              </w:rPr>
              <w:pPrChange w:id="1053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  <w:del w:id="1055" w:author="w" w:date="2025-05-14T09:52:34Z">
              <w:r>
                <w:rPr>
                  <w:rFonts w:ascii="Arial" w:hAnsi="Arial" w:cs="Arial"/>
                  <w:color w:val="333333"/>
                </w:rPr>
                <w:delText>□纪念徽章 □书画作品</w:delText>
              </w:r>
            </w:del>
          </w:p>
          <w:p w14:paraId="2F18CCE3">
            <w:pPr>
              <w:spacing w:before="0" w:beforeAutospacing="0" w:after="0" w:afterAutospacing="0"/>
              <w:rPr>
                <w:del w:id="1057" w:author="w" w:date="2025-05-14T09:52:34Z"/>
                <w:rFonts w:ascii="Arial" w:hAnsi="Arial" w:cs="Arial"/>
                <w:color w:val="333333"/>
              </w:rPr>
              <w:pPrChange w:id="1056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  <w:del w:id="1058" w:author="w" w:date="2025-05-14T09:52:34Z">
              <w:r>
                <w:rPr>
                  <w:rFonts w:ascii="Arial" w:hAnsi="Arial" w:cs="Arial"/>
                  <w:color w:val="333333"/>
                </w:rPr>
                <w:delText>□文献资料 □影像制品</w:delText>
              </w:r>
            </w:del>
          </w:p>
          <w:p w14:paraId="6C89FD71">
            <w:pPr>
              <w:spacing w:before="0" w:beforeAutospacing="0" w:after="0" w:afterAutospacing="0"/>
              <w:rPr>
                <w:del w:id="1060" w:author="w" w:date="2025-05-14T09:52:34Z"/>
                <w:rFonts w:ascii="Arial" w:hAnsi="Arial" w:cs="Arial"/>
                <w:color w:val="333333"/>
              </w:rPr>
              <w:pPrChange w:id="1059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  <w:del w:id="1061" w:author="w" w:date="2025-05-14T09:52:34Z">
              <w:r>
                <w:rPr>
                  <w:rFonts w:ascii="Arial" w:hAnsi="Arial" w:cs="Arial"/>
                  <w:color w:val="333333"/>
                </w:rPr>
                <w:delText>□</w:delText>
              </w:r>
            </w:del>
            <w:del w:id="1062" w:author="w" w:date="2025-05-14T09:52:34Z">
              <w:r>
                <w:rPr>
                  <w:rFonts w:hint="eastAsia" w:ascii="Arial" w:hAnsi="Arial" w:cs="Arial"/>
                  <w:color w:val="333333"/>
                </w:rPr>
                <w:delText>其他类型</w:delText>
              </w:r>
            </w:del>
          </w:p>
        </w:tc>
        <w:tc>
          <w:tcPr>
            <w:tcW w:w="2291" w:type="dxa"/>
          </w:tcPr>
          <w:p w14:paraId="49B9AEB8">
            <w:pPr>
              <w:spacing w:before="0" w:beforeAutospacing="0" w:after="0" w:afterAutospacing="0"/>
              <w:rPr>
                <w:del w:id="1064" w:author="w" w:date="2025-05-14T09:52:34Z"/>
                <w:rFonts w:ascii="Arial" w:hAnsi="Arial" w:cs="Arial"/>
                <w:color w:val="333333"/>
              </w:rPr>
              <w:pPrChange w:id="1063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</w:p>
        </w:tc>
        <w:tc>
          <w:tcPr>
            <w:tcW w:w="2094" w:type="dxa"/>
          </w:tcPr>
          <w:p w14:paraId="52FE7AEF">
            <w:pPr>
              <w:spacing w:before="0" w:beforeAutospacing="0" w:after="0" w:afterAutospacing="0"/>
              <w:rPr>
                <w:del w:id="1066" w:author="w" w:date="2025-05-14T09:52:34Z"/>
                <w:rFonts w:ascii="Arial" w:hAnsi="Arial" w:cs="Arial"/>
                <w:color w:val="333333"/>
              </w:rPr>
              <w:pPrChange w:id="1065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</w:p>
        </w:tc>
        <w:tc>
          <w:tcPr>
            <w:tcW w:w="2684" w:type="dxa"/>
          </w:tcPr>
          <w:p w14:paraId="0091B38D">
            <w:pPr>
              <w:spacing w:before="0" w:beforeAutospacing="0" w:after="0" w:afterAutospacing="0"/>
              <w:rPr>
                <w:del w:id="1068" w:author="w" w:date="2025-05-14T09:52:34Z"/>
                <w:rFonts w:ascii="Arial" w:hAnsi="Arial" w:cs="Arial"/>
                <w:color w:val="333333"/>
              </w:rPr>
              <w:pPrChange w:id="1067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</w:p>
        </w:tc>
      </w:tr>
      <w:tr w14:paraId="11120B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069" w:author="w" w:date="2025-05-14T09:52:34Z"/>
        </w:trPr>
        <w:tc>
          <w:tcPr>
            <w:tcW w:w="846" w:type="dxa"/>
          </w:tcPr>
          <w:p w14:paraId="38F8015E">
            <w:pPr>
              <w:spacing w:before="0" w:beforeAutospacing="0" w:after="0" w:afterAutospacing="0"/>
              <w:rPr>
                <w:del w:id="1071" w:author="w" w:date="2025-05-14T09:52:34Z"/>
                <w:rFonts w:ascii="Arial" w:hAnsi="Arial" w:cs="Arial"/>
                <w:color w:val="333333"/>
              </w:rPr>
              <w:pPrChange w:id="1070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  <w:del w:id="1072" w:author="w" w:date="2025-05-14T09:52:34Z">
              <w:r>
                <w:rPr>
                  <w:rFonts w:hint="eastAsia" w:ascii="Arial" w:hAnsi="Arial" w:cs="Arial"/>
                  <w:color w:val="333333"/>
                </w:rPr>
                <w:delText>2</w:delText>
              </w:r>
            </w:del>
          </w:p>
        </w:tc>
        <w:tc>
          <w:tcPr>
            <w:tcW w:w="1843" w:type="dxa"/>
          </w:tcPr>
          <w:p w14:paraId="7ABEFD5C">
            <w:pPr>
              <w:spacing w:before="0" w:beforeAutospacing="0" w:after="0" w:afterAutospacing="0"/>
              <w:rPr>
                <w:del w:id="1074" w:author="w" w:date="2025-05-14T09:52:34Z"/>
                <w:rFonts w:ascii="Arial" w:hAnsi="Arial" w:cs="Arial"/>
                <w:color w:val="333333"/>
              </w:rPr>
              <w:pPrChange w:id="1073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</w:p>
        </w:tc>
        <w:tc>
          <w:tcPr>
            <w:tcW w:w="3991" w:type="dxa"/>
          </w:tcPr>
          <w:p w14:paraId="4CE9F9DC">
            <w:pPr>
              <w:spacing w:before="0" w:beforeAutospacing="0" w:after="0" w:afterAutospacing="0"/>
              <w:rPr>
                <w:del w:id="1076" w:author="w" w:date="2025-05-14T09:52:34Z"/>
                <w:rFonts w:ascii="Arial" w:hAnsi="Arial" w:cs="Arial"/>
                <w:color w:val="333333"/>
              </w:rPr>
              <w:pPrChange w:id="1075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  <w:del w:id="1077" w:author="w" w:date="2025-05-14T09:52:34Z">
              <w:r>
                <w:rPr>
                  <w:rFonts w:ascii="Arial" w:hAnsi="Arial" w:cs="Arial"/>
                  <w:color w:val="333333"/>
                </w:rPr>
                <w:delText>□纪念徽章 □书画作品</w:delText>
              </w:r>
            </w:del>
          </w:p>
          <w:p w14:paraId="555141AB">
            <w:pPr>
              <w:spacing w:before="0" w:beforeAutospacing="0" w:after="0" w:afterAutospacing="0"/>
              <w:rPr>
                <w:del w:id="1079" w:author="w" w:date="2025-05-14T09:52:34Z"/>
                <w:rFonts w:ascii="Arial" w:hAnsi="Arial" w:cs="Arial"/>
                <w:color w:val="333333"/>
              </w:rPr>
              <w:pPrChange w:id="1078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  <w:del w:id="1080" w:author="w" w:date="2025-05-14T09:52:34Z">
              <w:r>
                <w:rPr>
                  <w:rFonts w:ascii="Arial" w:hAnsi="Arial" w:cs="Arial"/>
                  <w:color w:val="333333"/>
                </w:rPr>
                <w:delText>□文献资料 □影像制品</w:delText>
              </w:r>
            </w:del>
          </w:p>
          <w:p w14:paraId="45E4BC54">
            <w:pPr>
              <w:spacing w:before="0" w:beforeAutospacing="0" w:after="0" w:afterAutospacing="0"/>
              <w:rPr>
                <w:del w:id="1082" w:author="w" w:date="2025-05-14T09:52:34Z"/>
                <w:rFonts w:ascii="Arial" w:hAnsi="Arial" w:cs="Arial"/>
                <w:color w:val="333333"/>
              </w:rPr>
              <w:pPrChange w:id="1081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  <w:del w:id="1083" w:author="w" w:date="2025-05-14T09:52:34Z">
              <w:r>
                <w:rPr>
                  <w:rFonts w:ascii="Arial" w:hAnsi="Arial" w:cs="Arial"/>
                  <w:color w:val="333333"/>
                </w:rPr>
                <w:delText>□</w:delText>
              </w:r>
            </w:del>
            <w:del w:id="1084" w:author="w" w:date="2025-05-14T09:52:34Z">
              <w:r>
                <w:rPr>
                  <w:rFonts w:hint="eastAsia" w:ascii="Arial" w:hAnsi="Arial" w:cs="Arial"/>
                  <w:color w:val="333333"/>
                </w:rPr>
                <w:delText>其他类型</w:delText>
              </w:r>
            </w:del>
          </w:p>
        </w:tc>
        <w:tc>
          <w:tcPr>
            <w:tcW w:w="2291" w:type="dxa"/>
          </w:tcPr>
          <w:p w14:paraId="7BEC3BE6">
            <w:pPr>
              <w:spacing w:before="0" w:beforeAutospacing="0" w:after="0" w:afterAutospacing="0"/>
              <w:rPr>
                <w:del w:id="1086" w:author="w" w:date="2025-05-14T09:52:34Z"/>
                <w:rFonts w:ascii="Arial" w:hAnsi="Arial" w:cs="Arial"/>
                <w:color w:val="333333"/>
              </w:rPr>
              <w:pPrChange w:id="1085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</w:p>
        </w:tc>
        <w:tc>
          <w:tcPr>
            <w:tcW w:w="2094" w:type="dxa"/>
          </w:tcPr>
          <w:p w14:paraId="1C712EF6">
            <w:pPr>
              <w:spacing w:before="0" w:beforeAutospacing="0" w:after="0" w:afterAutospacing="0"/>
              <w:rPr>
                <w:del w:id="1088" w:author="w" w:date="2025-05-14T09:52:34Z"/>
                <w:rFonts w:ascii="Arial" w:hAnsi="Arial" w:cs="Arial"/>
                <w:color w:val="333333"/>
              </w:rPr>
              <w:pPrChange w:id="1087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</w:p>
        </w:tc>
        <w:tc>
          <w:tcPr>
            <w:tcW w:w="2684" w:type="dxa"/>
          </w:tcPr>
          <w:p w14:paraId="7BA16286">
            <w:pPr>
              <w:spacing w:before="0" w:beforeAutospacing="0" w:after="0" w:afterAutospacing="0"/>
              <w:rPr>
                <w:del w:id="1090" w:author="w" w:date="2025-05-14T09:52:34Z"/>
                <w:rFonts w:ascii="Arial" w:hAnsi="Arial" w:cs="Arial"/>
                <w:color w:val="333333"/>
              </w:rPr>
              <w:pPrChange w:id="1089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</w:p>
        </w:tc>
      </w:tr>
      <w:tr w14:paraId="5760CB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091" w:author="w" w:date="2025-05-14T09:52:34Z"/>
        </w:trPr>
        <w:tc>
          <w:tcPr>
            <w:tcW w:w="846" w:type="dxa"/>
          </w:tcPr>
          <w:p w14:paraId="6C6544B0">
            <w:pPr>
              <w:spacing w:before="0" w:beforeAutospacing="0" w:after="0" w:afterAutospacing="0"/>
              <w:rPr>
                <w:del w:id="1093" w:author="w" w:date="2025-05-14T09:52:34Z"/>
                <w:rFonts w:ascii="Arial" w:hAnsi="Arial" w:cs="Arial"/>
                <w:color w:val="333333"/>
              </w:rPr>
              <w:pPrChange w:id="1092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  <w:del w:id="1094" w:author="w" w:date="2025-05-14T09:52:34Z">
              <w:r>
                <w:rPr>
                  <w:rFonts w:hint="eastAsia" w:ascii="Arial" w:hAnsi="Arial" w:cs="Arial"/>
                  <w:color w:val="333333"/>
                </w:rPr>
                <w:delText>3</w:delText>
              </w:r>
            </w:del>
          </w:p>
        </w:tc>
        <w:tc>
          <w:tcPr>
            <w:tcW w:w="1843" w:type="dxa"/>
          </w:tcPr>
          <w:p w14:paraId="12493D36">
            <w:pPr>
              <w:spacing w:before="0" w:beforeAutospacing="0" w:after="0" w:afterAutospacing="0"/>
              <w:rPr>
                <w:del w:id="1096" w:author="w" w:date="2025-05-14T09:52:34Z"/>
                <w:rFonts w:ascii="Arial" w:hAnsi="Arial" w:cs="Arial"/>
                <w:color w:val="333333"/>
              </w:rPr>
              <w:pPrChange w:id="1095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</w:p>
        </w:tc>
        <w:tc>
          <w:tcPr>
            <w:tcW w:w="3991" w:type="dxa"/>
          </w:tcPr>
          <w:p w14:paraId="51F3CE2E">
            <w:pPr>
              <w:spacing w:before="0" w:beforeAutospacing="0" w:after="0" w:afterAutospacing="0"/>
              <w:rPr>
                <w:del w:id="1098" w:author="w" w:date="2025-05-14T09:52:34Z"/>
                <w:rFonts w:ascii="Arial" w:hAnsi="Arial" w:cs="Arial"/>
                <w:color w:val="333333"/>
              </w:rPr>
              <w:pPrChange w:id="1097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  <w:del w:id="1099" w:author="w" w:date="2025-05-14T09:52:34Z">
              <w:r>
                <w:rPr>
                  <w:rFonts w:ascii="Arial" w:hAnsi="Arial" w:cs="Arial"/>
                  <w:color w:val="333333"/>
                </w:rPr>
                <w:delText>□纪念徽章 □书画作品</w:delText>
              </w:r>
            </w:del>
          </w:p>
          <w:p w14:paraId="3A09E678">
            <w:pPr>
              <w:spacing w:before="0" w:beforeAutospacing="0" w:after="0" w:afterAutospacing="0"/>
              <w:rPr>
                <w:del w:id="1101" w:author="w" w:date="2025-05-14T09:52:34Z"/>
                <w:rFonts w:ascii="Arial" w:hAnsi="Arial" w:cs="Arial"/>
                <w:color w:val="333333"/>
              </w:rPr>
              <w:pPrChange w:id="1100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  <w:del w:id="1102" w:author="w" w:date="2025-05-14T09:52:34Z">
              <w:r>
                <w:rPr>
                  <w:rFonts w:ascii="Arial" w:hAnsi="Arial" w:cs="Arial"/>
                  <w:color w:val="333333"/>
                </w:rPr>
                <w:delText>□文献资料 □影像制品</w:delText>
              </w:r>
            </w:del>
          </w:p>
          <w:p w14:paraId="6C73A81B">
            <w:pPr>
              <w:spacing w:before="0" w:beforeAutospacing="0" w:after="0" w:afterAutospacing="0"/>
              <w:rPr>
                <w:del w:id="1104" w:author="w" w:date="2025-05-14T09:52:34Z"/>
                <w:rFonts w:ascii="Arial" w:hAnsi="Arial" w:cs="Arial"/>
                <w:color w:val="333333"/>
              </w:rPr>
              <w:pPrChange w:id="1103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  <w:del w:id="1105" w:author="w" w:date="2025-05-14T09:52:34Z">
              <w:r>
                <w:rPr>
                  <w:rFonts w:ascii="Arial" w:hAnsi="Arial" w:cs="Arial"/>
                  <w:color w:val="333333"/>
                </w:rPr>
                <w:delText>□</w:delText>
              </w:r>
            </w:del>
            <w:del w:id="1106" w:author="w" w:date="2025-05-14T09:52:34Z">
              <w:r>
                <w:rPr>
                  <w:rFonts w:hint="eastAsia" w:ascii="Arial" w:hAnsi="Arial" w:cs="Arial"/>
                  <w:color w:val="333333"/>
                </w:rPr>
                <w:delText>其他类型</w:delText>
              </w:r>
            </w:del>
          </w:p>
        </w:tc>
        <w:tc>
          <w:tcPr>
            <w:tcW w:w="2291" w:type="dxa"/>
          </w:tcPr>
          <w:p w14:paraId="20CBDC50">
            <w:pPr>
              <w:spacing w:before="0" w:beforeAutospacing="0" w:after="0" w:afterAutospacing="0"/>
              <w:rPr>
                <w:del w:id="1108" w:author="w" w:date="2025-05-14T09:52:34Z"/>
                <w:rFonts w:ascii="Arial" w:hAnsi="Arial" w:cs="Arial"/>
                <w:color w:val="333333"/>
              </w:rPr>
              <w:pPrChange w:id="1107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</w:p>
        </w:tc>
        <w:tc>
          <w:tcPr>
            <w:tcW w:w="2094" w:type="dxa"/>
          </w:tcPr>
          <w:p w14:paraId="2A30964E">
            <w:pPr>
              <w:spacing w:before="0" w:beforeAutospacing="0" w:after="0" w:afterAutospacing="0"/>
              <w:rPr>
                <w:del w:id="1110" w:author="w" w:date="2025-05-14T09:52:34Z"/>
                <w:rFonts w:ascii="Arial" w:hAnsi="Arial" w:cs="Arial"/>
                <w:color w:val="333333"/>
              </w:rPr>
              <w:pPrChange w:id="1109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</w:p>
        </w:tc>
        <w:tc>
          <w:tcPr>
            <w:tcW w:w="2684" w:type="dxa"/>
          </w:tcPr>
          <w:p w14:paraId="04061A88">
            <w:pPr>
              <w:spacing w:before="0" w:beforeAutospacing="0" w:after="0" w:afterAutospacing="0"/>
              <w:rPr>
                <w:del w:id="1112" w:author="w" w:date="2025-05-14T09:52:34Z"/>
                <w:rFonts w:ascii="Arial" w:hAnsi="Arial" w:cs="Arial"/>
                <w:color w:val="333333"/>
              </w:rPr>
              <w:pPrChange w:id="1111" w:author="w" w:date="2025-05-14T09:53:45Z">
                <w:pPr>
                  <w:pStyle w:val="15"/>
                  <w:spacing w:before="0" w:beforeAutospacing="0" w:after="0" w:afterAutospacing="0" w:line="435" w:lineRule="atLeast"/>
                </w:pPr>
              </w:pPrChange>
            </w:pPr>
          </w:p>
        </w:tc>
      </w:tr>
    </w:tbl>
    <w:p w14:paraId="382A3CF3">
      <w:pPr>
        <w:widowControl/>
        <w:shd w:val="clear" w:color="auto" w:fill="auto"/>
        <w:spacing w:before="0" w:after="0" w:line="240" w:lineRule="auto"/>
        <w:jc w:val="left"/>
        <w:rPr>
          <w:del w:id="1114" w:author="w" w:date="2025-05-14T09:52:34Z"/>
          <w:rFonts w:ascii="Arial" w:hAnsi="Arial" w:eastAsia="宋体" w:cs="Arial"/>
          <w:color w:val="333333"/>
          <w:kern w:val="0"/>
          <w:sz w:val="24"/>
          <w:szCs w:val="24"/>
        </w:rPr>
        <w:pPrChange w:id="1113" w:author="w" w:date="2025-05-14T09:53:45Z">
          <w:pPr>
            <w:widowControl/>
            <w:shd w:val="clear" w:color="auto" w:fill="FFFFFF"/>
            <w:spacing w:before="105" w:after="105" w:line="435" w:lineRule="atLeast"/>
            <w:jc w:val="left"/>
          </w:pPr>
        </w:pPrChange>
      </w:pPr>
      <w:del w:id="1115" w:author="w" w:date="2025-05-14T09:52:34Z">
        <w:r>
          <w:rPr>
            <w:rFonts w:ascii="Arial" w:hAnsi="Arial" w:eastAsia="宋体" w:cs="Arial"/>
            <w:color w:val="333333"/>
            <w:kern w:val="0"/>
            <w:sz w:val="24"/>
            <w:szCs w:val="24"/>
          </w:rPr>
          <w:delText>特别说明：珍贵文物类物品需同步</w:delText>
        </w:r>
      </w:del>
      <w:del w:id="1116" w:author="w" w:date="2025-05-14T09:52:34Z">
        <w:r>
          <w:rPr>
            <w:rFonts w:hint="eastAsia" w:ascii="Arial" w:hAnsi="Arial" w:eastAsia="宋体" w:cs="Arial"/>
            <w:color w:val="333333"/>
            <w:kern w:val="0"/>
            <w:sz w:val="24"/>
            <w:szCs w:val="24"/>
          </w:rPr>
          <w:delText>归档《</w:delText>
        </w:r>
      </w:del>
      <w:del w:id="1117" w:author="w" w:date="2025-05-14T09:52:34Z">
        <w:r>
          <w:rPr>
            <w:rFonts w:ascii="Arial" w:hAnsi="Arial" w:cs="Arial"/>
            <w:color w:val="333333"/>
            <w:shd w:val="clear" w:color="auto" w:fill="FFFFFF"/>
          </w:rPr>
          <w:delText>鉴定证书</w:delText>
        </w:r>
      </w:del>
      <w:del w:id="1118" w:author="w" w:date="2025-05-14T09:52:34Z">
        <w:r>
          <w:rPr>
            <w:rFonts w:hint="eastAsia" w:ascii="Arial" w:hAnsi="Arial" w:eastAsia="宋体" w:cs="Arial"/>
            <w:color w:val="333333"/>
            <w:kern w:val="0"/>
            <w:sz w:val="24"/>
            <w:szCs w:val="24"/>
          </w:rPr>
          <w:delText>》。</w:delText>
        </w:r>
      </w:del>
    </w:p>
    <w:p w14:paraId="79C58E7E">
      <w:pPr>
        <w:widowControl/>
        <w:shd w:val="clear" w:color="auto" w:fill="auto"/>
        <w:spacing w:before="0" w:after="0" w:line="240" w:lineRule="auto"/>
        <w:jc w:val="left"/>
        <w:rPr>
          <w:del w:id="1120" w:author="w" w:date="2025-05-14T09:52:34Z"/>
          <w:rFonts w:ascii="Arial" w:hAnsi="Arial" w:eastAsia="宋体" w:cs="Arial"/>
          <w:color w:val="333333"/>
          <w:kern w:val="0"/>
          <w:sz w:val="24"/>
          <w:szCs w:val="24"/>
        </w:rPr>
        <w:pPrChange w:id="1119" w:author="w" w:date="2025-05-14T09:53:45Z">
          <w:pPr>
            <w:widowControl/>
            <w:shd w:val="clear" w:color="auto" w:fill="FFFFFF"/>
            <w:spacing w:before="105" w:after="105" w:line="435" w:lineRule="atLeast"/>
            <w:jc w:val="left"/>
          </w:pPr>
        </w:pPrChange>
      </w:pPr>
      <w:del w:id="1121" w:author="w" w:date="2025-05-14T09:52:34Z">
        <w:r>
          <w:rPr>
            <w:rFonts w:hint="eastAsia" w:ascii="Arial" w:hAnsi="Arial" w:eastAsia="宋体" w:cs="Arial"/>
            <w:color w:val="333333"/>
            <w:kern w:val="0"/>
            <w:sz w:val="24"/>
            <w:szCs w:val="24"/>
          </w:rPr>
          <w:delText>存档</w:delText>
        </w:r>
      </w:del>
      <w:del w:id="1122" w:author="w" w:date="2025-05-14T09:52:34Z">
        <w:r>
          <w:rPr>
            <w:rFonts w:ascii="Arial" w:hAnsi="Arial" w:eastAsia="宋体" w:cs="Arial"/>
            <w:color w:val="333333"/>
            <w:kern w:val="0"/>
            <w:sz w:val="24"/>
            <w:szCs w:val="24"/>
          </w:rPr>
          <w:delText>单位</w:delText>
        </w:r>
      </w:del>
      <w:del w:id="1123" w:author="w" w:date="2025-05-14T09:52:34Z">
        <w:r>
          <w:rPr>
            <w:rFonts w:hint="eastAsia" w:ascii="Arial" w:hAnsi="Arial" w:eastAsia="宋体" w:cs="Arial"/>
            <w:color w:val="333333"/>
            <w:kern w:val="0"/>
            <w:sz w:val="24"/>
            <w:szCs w:val="24"/>
          </w:rPr>
          <w:delText>（公章）</w:delText>
        </w:r>
      </w:del>
      <w:del w:id="1124" w:author="w" w:date="2025-05-14T09:52:34Z">
        <w:r>
          <w:rPr>
            <w:rFonts w:ascii="Arial" w:hAnsi="Arial" w:eastAsia="宋体" w:cs="Arial"/>
            <w:color w:val="333333"/>
            <w:kern w:val="0"/>
            <w:sz w:val="24"/>
            <w:szCs w:val="24"/>
          </w:rPr>
          <w:delText>：</w:delText>
        </w:r>
      </w:del>
      <w:del w:id="1125" w:author="w" w:date="2025-05-14T09:52:34Z">
        <w:r>
          <w:rPr>
            <w:rFonts w:hint="eastAsia" w:ascii="Arial" w:hAnsi="Arial" w:eastAsia="宋体" w:cs="Arial"/>
            <w:color w:val="333333"/>
            <w:kern w:val="0"/>
            <w:sz w:val="24"/>
            <w:szCs w:val="24"/>
          </w:rPr>
          <w:delText xml:space="preserve">                        接受</w:delText>
        </w:r>
      </w:del>
      <w:del w:id="1126" w:author="w" w:date="2025-05-14T09:52:34Z">
        <w:r>
          <w:rPr>
            <w:rFonts w:ascii="Arial" w:hAnsi="Arial" w:eastAsia="宋体" w:cs="Arial"/>
            <w:color w:val="333333"/>
            <w:kern w:val="0"/>
            <w:sz w:val="24"/>
            <w:szCs w:val="24"/>
          </w:rPr>
          <w:delText>单位</w:delText>
        </w:r>
      </w:del>
      <w:del w:id="1127" w:author="w" w:date="2025-05-14T09:52:34Z">
        <w:r>
          <w:rPr>
            <w:rFonts w:hint="eastAsia" w:ascii="Arial" w:hAnsi="Arial" w:eastAsia="宋体" w:cs="Arial"/>
            <w:color w:val="333333"/>
            <w:kern w:val="0"/>
            <w:sz w:val="24"/>
            <w:szCs w:val="24"/>
          </w:rPr>
          <w:delText>（公章）</w:delText>
        </w:r>
      </w:del>
      <w:del w:id="1128" w:author="w" w:date="2025-05-14T09:52:34Z">
        <w:r>
          <w:rPr>
            <w:rFonts w:ascii="Arial" w:hAnsi="Arial" w:eastAsia="宋体" w:cs="Arial"/>
            <w:color w:val="333333"/>
            <w:kern w:val="0"/>
            <w:sz w:val="24"/>
            <w:szCs w:val="24"/>
          </w:rPr>
          <w:delText>：</w:delText>
        </w:r>
      </w:del>
    </w:p>
    <w:p w14:paraId="1BDB1537">
      <w:pPr>
        <w:widowControl/>
        <w:shd w:val="clear" w:color="auto" w:fill="auto"/>
        <w:spacing w:before="0" w:after="0" w:line="240" w:lineRule="auto"/>
        <w:jc w:val="left"/>
        <w:rPr>
          <w:del w:id="1130" w:author="w" w:date="2025-05-14T09:52:34Z"/>
          <w:rFonts w:ascii="Arial" w:hAnsi="Arial" w:eastAsia="宋体" w:cs="Arial"/>
          <w:color w:val="333333"/>
          <w:kern w:val="0"/>
          <w:sz w:val="24"/>
          <w:szCs w:val="24"/>
        </w:rPr>
        <w:pPrChange w:id="1129" w:author="w" w:date="2025-05-14T09:53:45Z">
          <w:pPr>
            <w:widowControl/>
            <w:shd w:val="clear" w:color="auto" w:fill="FFFFFF"/>
            <w:spacing w:before="105" w:after="105" w:line="435" w:lineRule="atLeast"/>
            <w:jc w:val="left"/>
          </w:pPr>
        </w:pPrChange>
      </w:pPr>
      <w:del w:id="1131" w:author="w" w:date="2025-05-14T09:52:34Z">
        <w:r>
          <w:rPr>
            <w:rFonts w:hint="eastAsia" w:ascii="Arial" w:hAnsi="Arial" w:eastAsia="宋体" w:cs="Arial"/>
            <w:color w:val="333333"/>
            <w:kern w:val="0"/>
            <w:sz w:val="24"/>
            <w:szCs w:val="24"/>
          </w:rPr>
          <w:delText>移交人</w:delText>
        </w:r>
      </w:del>
      <w:del w:id="1132" w:author="w" w:date="2025-05-14T09:52:34Z">
        <w:r>
          <w:rPr>
            <w:rFonts w:ascii="Arial" w:hAnsi="Arial" w:eastAsia="宋体" w:cs="Arial"/>
            <w:color w:val="333333"/>
            <w:kern w:val="0"/>
            <w:sz w:val="24"/>
            <w:szCs w:val="24"/>
          </w:rPr>
          <w:delText>：</w:delText>
        </w:r>
      </w:del>
      <w:del w:id="1133" w:author="w" w:date="2025-05-14T09:52:34Z">
        <w:r>
          <w:rPr>
            <w:rFonts w:hint="eastAsia" w:ascii="Arial" w:hAnsi="Arial" w:eastAsia="宋体" w:cs="Arial"/>
            <w:color w:val="333333"/>
            <w:kern w:val="0"/>
            <w:sz w:val="24"/>
            <w:szCs w:val="24"/>
          </w:rPr>
          <w:delText xml:space="preserve">                                  接受</w:delText>
        </w:r>
      </w:del>
      <w:del w:id="1134" w:author="w" w:date="2025-05-14T09:52:34Z">
        <w:r>
          <w:rPr>
            <w:rFonts w:ascii="Arial" w:hAnsi="Arial" w:eastAsia="宋体" w:cs="Arial"/>
            <w:color w:val="333333"/>
            <w:kern w:val="0"/>
            <w:sz w:val="24"/>
            <w:szCs w:val="24"/>
          </w:rPr>
          <w:delText>人：</w:delText>
        </w:r>
      </w:del>
    </w:p>
    <w:p w14:paraId="0170E662">
      <w:pPr>
        <w:widowControl/>
        <w:shd w:val="clear" w:color="auto" w:fill="auto"/>
        <w:spacing w:before="0" w:after="0" w:line="240" w:lineRule="auto"/>
        <w:jc w:val="left"/>
        <w:rPr>
          <w:del w:id="1136" w:author="w" w:date="2025-05-14T09:52:34Z"/>
          <w:rFonts w:ascii="Arial" w:hAnsi="Arial" w:eastAsia="宋体" w:cs="Arial"/>
          <w:color w:val="333333"/>
          <w:kern w:val="0"/>
          <w:sz w:val="24"/>
          <w:szCs w:val="24"/>
        </w:rPr>
        <w:pPrChange w:id="1135" w:author="w" w:date="2025-05-14T09:53:45Z">
          <w:pPr>
            <w:widowControl/>
            <w:shd w:val="clear" w:color="auto" w:fill="FFFFFF"/>
            <w:spacing w:before="105" w:after="105" w:line="435" w:lineRule="atLeast"/>
            <w:jc w:val="left"/>
          </w:pPr>
        </w:pPrChange>
      </w:pPr>
      <w:del w:id="1137" w:author="w" w:date="2025-05-14T09:52:34Z">
        <w:r>
          <w:rPr>
            <w:rFonts w:hint="eastAsia" w:ascii="Arial" w:hAnsi="Arial" w:eastAsia="宋体" w:cs="Arial"/>
            <w:color w:val="333333"/>
            <w:kern w:val="0"/>
            <w:sz w:val="24"/>
            <w:szCs w:val="24"/>
          </w:rPr>
          <w:delText>时间：                                    时间：</w:delText>
        </w:r>
      </w:del>
    </w:p>
    <w:p w14:paraId="28C3BC3B">
      <w:pPr>
        <w:widowControl/>
        <w:shd w:val="clear" w:color="auto" w:fill="auto"/>
        <w:spacing w:before="0" w:after="0" w:line="240" w:lineRule="auto"/>
        <w:jc w:val="left"/>
        <w:rPr>
          <w:del w:id="1139" w:author="w" w:date="2025-05-14T09:52:34Z"/>
          <w:rFonts w:ascii="Arial" w:hAnsi="Arial" w:eastAsia="宋体" w:cs="Arial"/>
          <w:color w:val="333333"/>
          <w:kern w:val="0"/>
          <w:sz w:val="24"/>
          <w:szCs w:val="24"/>
        </w:rPr>
        <w:pPrChange w:id="1138" w:author="w" w:date="2025-05-14T09:53:45Z">
          <w:pPr>
            <w:widowControl/>
            <w:shd w:val="clear" w:color="auto" w:fill="FFFFFF"/>
            <w:spacing w:before="105" w:after="105" w:line="435" w:lineRule="atLeast"/>
            <w:jc w:val="left"/>
          </w:pPr>
        </w:pPrChange>
      </w:pPr>
      <w:del w:id="1140" w:author="w" w:date="2025-05-14T09:52:34Z">
        <w:r>
          <w:rPr>
            <w:rFonts w:ascii="Arial" w:hAnsi="Arial" w:eastAsia="宋体" w:cs="Arial"/>
            <w:color w:val="333333"/>
            <w:kern w:val="0"/>
            <w:sz w:val="24"/>
            <w:szCs w:val="24"/>
          </w:rPr>
          <w:delText>（此表一式</w:delText>
        </w:r>
      </w:del>
      <w:del w:id="1141" w:author="w" w:date="2025-05-14T09:52:34Z">
        <w:r>
          <w:rPr>
            <w:rFonts w:hint="eastAsia" w:ascii="Arial" w:hAnsi="Arial" w:eastAsia="宋体" w:cs="Arial"/>
            <w:color w:val="333333"/>
            <w:kern w:val="0"/>
            <w:sz w:val="24"/>
            <w:szCs w:val="24"/>
          </w:rPr>
          <w:delText>两</w:delText>
        </w:r>
      </w:del>
      <w:del w:id="1142" w:author="w" w:date="2025-05-14T09:52:34Z">
        <w:r>
          <w:rPr>
            <w:rFonts w:ascii="Arial" w:hAnsi="Arial" w:eastAsia="宋体" w:cs="Arial"/>
            <w:color w:val="333333"/>
            <w:kern w:val="0"/>
            <w:sz w:val="24"/>
            <w:szCs w:val="24"/>
          </w:rPr>
          <w:delText>份：存档</w:delText>
        </w:r>
      </w:del>
      <w:del w:id="1143" w:author="w" w:date="2025-05-14T09:52:34Z">
        <w:r>
          <w:rPr>
            <w:rFonts w:hint="eastAsia" w:ascii="Arial" w:hAnsi="Arial" w:eastAsia="宋体" w:cs="Arial"/>
            <w:color w:val="333333"/>
            <w:kern w:val="0"/>
            <w:sz w:val="24"/>
            <w:szCs w:val="24"/>
          </w:rPr>
          <w:delText>单位</w:delText>
        </w:r>
      </w:del>
      <w:del w:id="1144" w:author="w" w:date="2025-05-14T09:52:34Z">
        <w:r>
          <w:rPr>
            <w:rFonts w:ascii="Arial" w:hAnsi="Arial" w:eastAsia="宋体" w:cs="Arial"/>
            <w:color w:val="333333"/>
            <w:kern w:val="0"/>
            <w:sz w:val="24"/>
            <w:szCs w:val="24"/>
          </w:rPr>
          <w:delText>/</w:delText>
        </w:r>
      </w:del>
      <w:del w:id="1145" w:author="w" w:date="2025-05-14T09:52:34Z">
        <w:r>
          <w:rPr>
            <w:rFonts w:hint="eastAsia" w:ascii="Arial" w:hAnsi="Arial" w:eastAsia="宋体" w:cs="Arial"/>
            <w:color w:val="333333"/>
            <w:kern w:val="0"/>
            <w:sz w:val="24"/>
            <w:szCs w:val="24"/>
          </w:rPr>
          <w:delText>档案馆</w:delText>
        </w:r>
      </w:del>
      <w:del w:id="1146" w:author="w" w:date="2025-05-14T09:52:34Z">
        <w:r>
          <w:rPr>
            <w:rFonts w:ascii="Arial" w:hAnsi="Arial" w:eastAsia="宋体" w:cs="Arial"/>
            <w:color w:val="333333"/>
            <w:kern w:val="0"/>
            <w:sz w:val="24"/>
            <w:szCs w:val="24"/>
          </w:rPr>
          <w:delText>各执一份）</w:delText>
        </w:r>
      </w:del>
    </w:p>
    <w:p w14:paraId="23A77772">
      <w:pPr>
        <w:jc w:val="left"/>
        <w:rPr>
          <w:del w:id="1148" w:author="w" w:date="2025-05-14T09:52:34Z"/>
          <w:rFonts w:hint="eastAsia"/>
          <w:b/>
          <w:sz w:val="32"/>
          <w:szCs w:val="32"/>
        </w:rPr>
        <w:sectPr>
          <w:pgSz w:w="16840" w:h="11907" w:orient="landscape"/>
          <w:pgMar w:top="1701" w:right="1501" w:bottom="1559" w:left="1701" w:header="851" w:footer="992" w:gutter="0"/>
          <w:cols w:space="720" w:num="1"/>
          <w:docGrid w:type="linesAndChars" w:linePitch="312" w:charSpace="0"/>
        </w:sectPr>
        <w:pPrChange w:id="1147" w:author="w" w:date="2025-05-14T09:53:45Z">
          <w:pPr>
            <w:jc w:val="center"/>
          </w:pPr>
        </w:pPrChange>
      </w:pPr>
    </w:p>
    <w:p w14:paraId="2C6588E2">
      <w:pPr>
        <w:numPr>
          <w:ilvl w:val="-1"/>
          <w:numId w:val="0"/>
        </w:numPr>
        <w:ind w:left="0" w:leftChars="0" w:firstLine="0" w:firstLineChars="0"/>
        <w:rPr>
          <w:del w:id="1149" w:author="w" w:date="2025-05-14T09:52:34Z"/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del w:id="1150" w:author="w" w:date="2025-05-14T09:52:34Z">
        <w:r>
          <w:rPr>
            <w:rFonts w:hint="eastAsia" w:ascii="微软雅黑" w:hAnsi="微软雅黑" w:eastAsia="微软雅黑" w:cs="微软雅黑"/>
            <w:sz w:val="24"/>
            <w:szCs w:val="24"/>
            <w:lang w:val="en-US" w:eastAsia="zh-CN"/>
          </w:rPr>
          <w:delText>子附件2：</w:delText>
        </w:r>
      </w:del>
    </w:p>
    <w:p w14:paraId="4068C905">
      <w:pPr>
        <w:numPr>
          <w:ilvl w:val="-1"/>
          <w:numId w:val="0"/>
        </w:numPr>
        <w:ind w:left="0" w:leftChars="0" w:firstLine="0" w:firstLineChars="0"/>
        <w:jc w:val="left"/>
        <w:rPr>
          <w:del w:id="1152" w:author="w" w:date="2025-05-14T09:52:34Z"/>
          <w:rFonts w:hint="eastAsia" w:ascii="微软雅黑" w:hAnsi="微软雅黑" w:eastAsia="微软雅黑" w:cs="微软雅黑"/>
          <w:sz w:val="30"/>
          <w:szCs w:val="30"/>
          <w:lang w:val="en-US" w:eastAsia="zh-CN"/>
        </w:rPr>
        <w:pPrChange w:id="1151" w:author="w" w:date="2025-05-14T09:53:45Z">
          <w:pPr>
            <w:numPr>
              <w:ilvl w:val="0"/>
              <w:numId w:val="0"/>
            </w:numPr>
            <w:ind w:left="13" w:leftChars="0" w:firstLine="798" w:firstLineChars="266"/>
            <w:jc w:val="center"/>
          </w:pPr>
        </w:pPrChange>
      </w:pPr>
      <w:del w:id="1153" w:author="w" w:date="2025-05-14T09:52:34Z">
        <w:r>
          <w:rPr>
            <w:rFonts w:hint="eastAsia" w:ascii="微软雅黑" w:hAnsi="微软雅黑" w:eastAsia="微软雅黑" w:cs="微软雅黑"/>
            <w:sz w:val="30"/>
            <w:szCs w:val="30"/>
            <w:lang w:val="en-US" w:eastAsia="zh-CN"/>
          </w:rPr>
          <w:delText>专题档案归档范围</w:delText>
        </w:r>
      </w:del>
    </w:p>
    <w:p w14:paraId="5E408323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del w:id="1155" w:author="w" w:date="2025-05-14T09:52:34Z"/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pPrChange w:id="1154" w:author="w" w:date="2025-05-14T09:53:45Z">
          <w:pPr>
            <w:keepNext w:val="0"/>
            <w:keepLines w:val="0"/>
            <w:widowControl/>
            <w:suppressLineNumbers w:val="0"/>
            <w:ind w:left="0" w:leftChars="0" w:firstLine="640" w:firstLineChars="200"/>
            <w:jc w:val="left"/>
          </w:pPr>
        </w:pPrChange>
      </w:pPr>
      <w:del w:id="1156" w:author="w" w:date="2025-05-14T09:52:34Z">
        <w:r>
          <w:rPr>
            <w:rFonts w:hint="eastAsia" w:ascii="仿宋" w:hAnsi="仿宋" w:eastAsia="仿宋" w:cs="仿宋"/>
            <w:color w:val="000000"/>
            <w:kern w:val="0"/>
            <w:sz w:val="32"/>
            <w:szCs w:val="32"/>
            <w:lang w:val="en-US" w:eastAsia="zh-CN" w:bidi="ar"/>
          </w:rPr>
          <w:delText>学校重大活动和突发事件的办理或应对部门，负责相应档案的收集、整理和保管，并按规定向档案馆移交。归档范围如下：</w:delText>
        </w:r>
      </w:del>
    </w:p>
    <w:p w14:paraId="001AF5C2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del w:id="1158" w:author="w" w:date="2025-05-14T09:52:34Z"/>
          <w:rFonts w:hint="eastAsia" w:ascii="仿宋" w:hAnsi="仿宋" w:eastAsia="仿宋" w:cs="仿宋"/>
          <w:sz w:val="32"/>
          <w:szCs w:val="32"/>
        </w:rPr>
        <w:pPrChange w:id="1157" w:author="w" w:date="2025-05-14T09:53:45Z">
          <w:pPr>
            <w:keepNext w:val="0"/>
            <w:keepLines w:val="0"/>
            <w:widowControl/>
            <w:suppressLineNumbers w:val="0"/>
            <w:ind w:left="0" w:leftChars="0" w:firstLine="681" w:firstLineChars="213"/>
            <w:jc w:val="left"/>
          </w:pPr>
        </w:pPrChange>
      </w:pPr>
      <w:del w:id="1159" w:author="w" w:date="2025-05-14T09:52:34Z">
        <w:r>
          <w:rPr>
            <w:rFonts w:hint="eastAsia" w:ascii="仿宋" w:hAnsi="仿宋" w:eastAsia="仿宋" w:cs="仿宋"/>
            <w:color w:val="000000"/>
            <w:kern w:val="0"/>
            <w:sz w:val="32"/>
            <w:szCs w:val="32"/>
            <w:lang w:val="en-US" w:eastAsia="zh-CN" w:bidi="ar"/>
          </w:rPr>
          <w:delText xml:space="preserve">1.领导指示、批示，机构成立及分工文件材料，工作制度、预案、方案、报告、报表、简报、总结，会议材料，奖惩材料，大事记、宣传报道，各单位按照分工或职责形成的其他文件材料； </w:delText>
        </w:r>
      </w:del>
    </w:p>
    <w:p w14:paraId="0F720B68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del w:id="1161" w:author="w" w:date="2025-05-14T09:52:34Z"/>
          <w:rFonts w:hint="eastAsia" w:ascii="仿宋" w:hAnsi="仿宋" w:eastAsia="仿宋" w:cs="仿宋"/>
          <w:sz w:val="32"/>
          <w:szCs w:val="32"/>
        </w:rPr>
        <w:pPrChange w:id="1160" w:author="w" w:date="2025-05-14T09:53:45Z">
          <w:pPr>
            <w:keepNext w:val="0"/>
            <w:keepLines w:val="0"/>
            <w:widowControl/>
            <w:suppressLineNumbers w:val="0"/>
            <w:ind w:left="0" w:leftChars="0" w:firstLine="681" w:firstLineChars="213"/>
            <w:jc w:val="left"/>
          </w:pPr>
        </w:pPrChange>
      </w:pPr>
      <w:del w:id="1162" w:author="w" w:date="2025-05-14T09:52:34Z">
        <w:r>
          <w:rPr>
            <w:rFonts w:hint="eastAsia" w:ascii="仿宋" w:hAnsi="仿宋" w:eastAsia="仿宋" w:cs="仿宋"/>
            <w:color w:val="000000"/>
            <w:kern w:val="0"/>
            <w:sz w:val="32"/>
            <w:szCs w:val="32"/>
            <w:lang w:val="en-US" w:eastAsia="zh-CN" w:bidi="ar"/>
          </w:rPr>
          <w:delText xml:space="preserve">2.照片、录音、录像； </w:delText>
        </w:r>
      </w:del>
    </w:p>
    <w:p w14:paraId="19E19D81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del w:id="1164" w:author="w" w:date="2025-05-14T09:52:34Z"/>
          <w:rFonts w:hint="eastAsia" w:ascii="仿宋" w:hAnsi="仿宋" w:eastAsia="仿宋" w:cs="仿宋"/>
          <w:sz w:val="32"/>
          <w:szCs w:val="32"/>
        </w:rPr>
        <w:pPrChange w:id="1163" w:author="w" w:date="2025-05-14T09:53:45Z">
          <w:pPr>
            <w:keepNext w:val="0"/>
            <w:keepLines w:val="0"/>
            <w:widowControl/>
            <w:suppressLineNumbers w:val="0"/>
            <w:ind w:left="0" w:leftChars="0" w:firstLine="681" w:firstLineChars="213"/>
            <w:jc w:val="left"/>
          </w:pPr>
        </w:pPrChange>
      </w:pPr>
      <w:del w:id="1165" w:author="w" w:date="2025-05-14T09:52:34Z">
        <w:r>
          <w:rPr>
            <w:rFonts w:hint="eastAsia" w:ascii="仿宋" w:hAnsi="仿宋" w:eastAsia="仿宋" w:cs="仿宋"/>
            <w:color w:val="000000"/>
            <w:kern w:val="0"/>
            <w:sz w:val="32"/>
            <w:szCs w:val="32"/>
            <w:lang w:val="en-US" w:eastAsia="zh-CN" w:bidi="ar"/>
          </w:rPr>
          <w:delText xml:space="preserve">3.业务数据、公务电子邮件、网页信息、社交媒体信息； </w:delText>
        </w:r>
      </w:del>
    </w:p>
    <w:p w14:paraId="05D6BEC3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del w:id="1167" w:author="w" w:date="2025-05-14T09:52:34Z"/>
          <w:rFonts w:hint="eastAsia" w:ascii="仿宋" w:hAnsi="仿宋" w:eastAsia="仿宋" w:cs="仿宋"/>
          <w:sz w:val="32"/>
          <w:szCs w:val="32"/>
        </w:rPr>
        <w:pPrChange w:id="1166" w:author="w" w:date="2025-05-14T09:53:45Z">
          <w:pPr>
            <w:keepNext w:val="0"/>
            <w:keepLines w:val="0"/>
            <w:widowControl/>
            <w:suppressLineNumbers w:val="0"/>
            <w:ind w:left="0" w:leftChars="0" w:firstLine="681" w:firstLineChars="213"/>
            <w:jc w:val="left"/>
          </w:pPr>
        </w:pPrChange>
      </w:pPr>
      <w:del w:id="1168" w:author="w" w:date="2025-05-14T09:52:34Z">
        <w:r>
          <w:rPr>
            <w:rFonts w:hint="eastAsia" w:ascii="仿宋" w:hAnsi="仿宋" w:eastAsia="仿宋" w:cs="仿宋"/>
            <w:color w:val="000000"/>
            <w:kern w:val="0"/>
            <w:sz w:val="32"/>
            <w:szCs w:val="32"/>
            <w:lang w:val="en-US" w:eastAsia="zh-CN" w:bidi="ar"/>
          </w:rPr>
          <w:delText xml:space="preserve">4.印章、题词、活动标志、证件、证书、纪念册、纪念章、奖杯、奖牌、奖章、奖状、牌匾、锦旗等实物档案； </w:delText>
        </w:r>
      </w:del>
    </w:p>
    <w:p w14:paraId="3C9DBD51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del w:id="1170" w:author="w" w:date="2025-05-14T09:52:34Z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pPrChange w:id="1169" w:author="w" w:date="2025-05-14T09:53:45Z">
          <w:pPr>
            <w:keepNext w:val="0"/>
            <w:keepLines w:val="0"/>
            <w:widowControl/>
            <w:suppressLineNumbers w:val="0"/>
            <w:ind w:left="0" w:leftChars="0" w:firstLine="681" w:firstLineChars="213"/>
            <w:jc w:val="left"/>
          </w:pPr>
        </w:pPrChange>
      </w:pPr>
      <w:del w:id="1171" w:author="w" w:date="2025-05-14T09:52:34Z">
        <w:r>
          <w:rPr>
            <w:rFonts w:hint="eastAsia" w:ascii="仿宋" w:hAnsi="仿宋" w:eastAsia="仿宋" w:cs="仿宋"/>
            <w:color w:val="000000"/>
            <w:kern w:val="0"/>
            <w:sz w:val="32"/>
            <w:szCs w:val="32"/>
            <w:lang w:val="en-US" w:eastAsia="zh-CN" w:bidi="ar"/>
          </w:rPr>
          <w:delText xml:space="preserve">5.其他具有保存利用价值的文件材料。 </w:delText>
        </w:r>
      </w:del>
    </w:p>
    <w:p w14:paraId="57B3F1ED">
      <w:pPr>
        <w:ind w:left="0" w:leftChars="0" w:firstLine="0" w:firstLineChars="0"/>
        <w:jc w:val="left"/>
        <w:rPr>
          <w:del w:id="1173" w:author="w" w:date="2025-05-14T09:52:34Z"/>
          <w:rFonts w:hint="default" w:ascii="仿宋" w:hAnsi="仿宋" w:eastAsia="仿宋"/>
          <w:sz w:val="32"/>
          <w:szCs w:val="32"/>
          <w:lang w:val="en-US" w:eastAsia="zh-CN"/>
        </w:rPr>
        <w:pPrChange w:id="1172" w:author="w" w:date="2025-05-14T09:53:45Z">
          <w:pPr>
            <w:ind w:left="0" w:leftChars="0" w:firstLine="0" w:firstLineChars="0"/>
            <w:jc w:val="center"/>
          </w:pPr>
        </w:pPrChange>
      </w:pPr>
      <w:del w:id="1174" w:author="w" w:date="2025-05-14T09:52:34Z">
        <w:r>
          <w:rPr>
            <w:rFonts w:hint="eastAsia" w:ascii="仿宋" w:hAnsi="仿宋" w:eastAsia="仿宋" w:cs="仿宋"/>
            <w:color w:val="000000"/>
            <w:kern w:val="0"/>
            <w:sz w:val="32"/>
            <w:szCs w:val="32"/>
            <w:lang w:val="en-US" w:eastAsia="zh-CN" w:bidi="ar"/>
          </w:rPr>
          <w:br w:type="page"/>
        </w:r>
      </w:del>
      <w:del w:id="1175" w:author="w" w:date="2025-05-14T09:52:34Z">
        <w:r>
          <w:rPr>
            <w:rFonts w:hint="eastAsia" w:ascii="微软雅黑" w:hAnsi="微软雅黑" w:eastAsia="微软雅黑" w:cs="微软雅黑"/>
            <w:sz w:val="32"/>
            <w:szCs w:val="32"/>
            <w:lang w:val="en-US" w:eastAsia="zh-CN"/>
          </w:rPr>
          <w:delText>北京理工大学工作文件材料归档工作指南</w:delText>
        </w:r>
      </w:del>
    </w:p>
    <w:p w14:paraId="43E96335">
      <w:pPr>
        <w:numPr>
          <w:ilvl w:val="-1"/>
          <w:numId w:val="0"/>
        </w:numPr>
        <w:ind w:firstLine="0" w:firstLineChars="0"/>
        <w:rPr>
          <w:del w:id="1177" w:author="w" w:date="2025-05-14T09:52:34Z"/>
          <w:rFonts w:hint="eastAsia" w:ascii="仿宋" w:hAnsi="仿宋" w:eastAsia="仿宋"/>
          <w:b/>
          <w:bCs/>
          <w:sz w:val="32"/>
          <w:szCs w:val="32"/>
        </w:rPr>
        <w:pPrChange w:id="1176" w:author="w" w:date="2025-05-14T09:53:45Z">
          <w:pPr>
            <w:numPr>
              <w:ilvl w:val="0"/>
              <w:numId w:val="2"/>
            </w:numPr>
            <w:ind w:firstLine="707" w:firstLineChars="221"/>
          </w:pPr>
        </w:pPrChange>
      </w:pPr>
      <w:del w:id="1178" w:author="w" w:date="2025-05-14T09:52:34Z">
        <w:r>
          <w:rPr>
            <w:rFonts w:hint="eastAsia" w:ascii="仿宋" w:hAnsi="仿宋" w:eastAsia="仿宋"/>
            <w:b/>
            <w:bCs/>
            <w:sz w:val="32"/>
            <w:szCs w:val="32"/>
          </w:rPr>
          <w:delText>归档范围</w:delText>
        </w:r>
      </w:del>
    </w:p>
    <w:p w14:paraId="2713DEBC">
      <w:pPr>
        <w:ind w:firstLine="0" w:firstLineChars="0"/>
        <w:rPr>
          <w:del w:id="1180" w:author="w" w:date="2025-05-14T09:52:34Z"/>
          <w:rFonts w:ascii="仿宋" w:hAnsi="仿宋" w:eastAsia="仿宋"/>
          <w:b/>
          <w:bCs/>
          <w:sz w:val="32"/>
          <w:szCs w:val="32"/>
        </w:rPr>
        <w:pPrChange w:id="1179" w:author="w" w:date="2025-05-14T09:53:45Z">
          <w:pPr>
            <w:ind w:firstLine="707" w:firstLineChars="221"/>
          </w:pPr>
        </w:pPrChange>
      </w:pPr>
      <w:del w:id="1181" w:author="w" w:date="2025-05-14T09:52:34Z">
        <w:r>
          <w:rPr>
            <w:rFonts w:hint="eastAsia" w:ascii="仿宋" w:hAnsi="仿宋" w:eastAsia="仿宋"/>
            <w:b/>
            <w:bCs/>
            <w:sz w:val="32"/>
            <w:szCs w:val="32"/>
          </w:rPr>
          <w:delText>二</w:delText>
        </w:r>
      </w:del>
      <w:del w:id="1182" w:author="w" w:date="2025-05-14T09:52:34Z">
        <w:r>
          <w:rPr>
            <w:rFonts w:hint="eastAsia" w:ascii="仿宋" w:hAnsi="仿宋" w:eastAsia="仿宋"/>
            <w:b/>
            <w:bCs/>
            <w:sz w:val="32"/>
            <w:szCs w:val="32"/>
            <w:lang w:eastAsia="zh-CN"/>
          </w:rPr>
          <w:delText>、</w:delText>
        </w:r>
      </w:del>
      <w:del w:id="1183" w:author="w" w:date="2025-05-14T09:52:34Z">
        <w:r>
          <w:rPr>
            <w:rFonts w:hint="eastAsia" w:ascii="仿宋" w:hAnsi="仿宋" w:eastAsia="仿宋"/>
            <w:b/>
            <w:bCs/>
            <w:sz w:val="32"/>
            <w:szCs w:val="32"/>
          </w:rPr>
          <w:delText>归档要求</w:delText>
        </w:r>
      </w:del>
    </w:p>
    <w:p w14:paraId="7515D1CD">
      <w:pPr>
        <w:ind w:firstLine="0" w:firstLineChars="0"/>
        <w:rPr>
          <w:del w:id="1185" w:author="w" w:date="2025-05-14T09:52:34Z"/>
          <w:rFonts w:hint="eastAsia" w:ascii="仿宋" w:hAnsi="仿宋" w:eastAsia="仿宋"/>
          <w:b/>
          <w:bCs/>
          <w:sz w:val="32"/>
          <w:szCs w:val="32"/>
        </w:rPr>
        <w:pPrChange w:id="1184" w:author="w" w:date="2025-05-14T09:53:45Z">
          <w:pPr>
            <w:ind w:firstLine="707" w:firstLineChars="221"/>
          </w:pPr>
        </w:pPrChange>
      </w:pPr>
      <w:del w:id="1186" w:author="w" w:date="2025-05-14T09:52:34Z">
        <w:r>
          <w:rPr>
            <w:rFonts w:hint="eastAsia" w:ascii="仿宋" w:hAnsi="仿宋" w:eastAsia="仿宋"/>
            <w:b/>
            <w:bCs/>
            <w:sz w:val="32"/>
            <w:szCs w:val="32"/>
          </w:rPr>
          <w:delText>三</w:delText>
        </w:r>
      </w:del>
      <w:del w:id="1187" w:author="w" w:date="2025-05-14T09:52:34Z">
        <w:r>
          <w:rPr>
            <w:rFonts w:hint="eastAsia" w:ascii="仿宋" w:hAnsi="仿宋" w:eastAsia="仿宋"/>
            <w:b/>
            <w:bCs/>
            <w:sz w:val="32"/>
            <w:szCs w:val="32"/>
            <w:lang w:eastAsia="zh-CN"/>
          </w:rPr>
          <w:delText>、</w:delText>
        </w:r>
      </w:del>
      <w:del w:id="1188" w:author="w" w:date="2025-05-14T09:52:34Z">
        <w:r>
          <w:rPr>
            <w:rFonts w:hint="eastAsia" w:ascii="仿宋" w:hAnsi="仿宋" w:eastAsia="仿宋"/>
            <w:b/>
            <w:bCs/>
            <w:sz w:val="32"/>
            <w:szCs w:val="32"/>
          </w:rPr>
          <w:delText>归档流程</w:delText>
        </w:r>
      </w:del>
    </w:p>
    <w:p w14:paraId="59FC874F">
      <w:pPr>
        <w:ind w:firstLine="0" w:firstLineChars="0"/>
        <w:rPr>
          <w:del w:id="1190" w:author="w" w:date="2025-05-14T09:52:34Z"/>
          <w:rFonts w:hint="eastAsia" w:ascii="仿宋" w:hAnsi="仿宋" w:eastAsia="仿宋"/>
          <w:sz w:val="32"/>
          <w:szCs w:val="32"/>
        </w:rPr>
        <w:pPrChange w:id="1189" w:author="w" w:date="2025-05-14T09:53:45Z">
          <w:pPr>
            <w:ind w:firstLine="707" w:firstLineChars="221"/>
          </w:pPr>
        </w:pPrChange>
      </w:pPr>
      <w:del w:id="1191" w:author="w" w:date="2025-05-14T09:52:34Z">
        <w:r>
          <w:rPr>
            <w:rFonts w:hint="eastAsia" w:ascii="仿宋" w:hAnsi="仿宋" w:eastAsia="仿宋"/>
            <w:sz w:val="32"/>
            <w:szCs w:val="32"/>
          </w:rPr>
          <w:delText>归档单位移交档案材料时必须根据移交类型填写相应的归档目录（移交单），（详见档案馆校内网站首页---文件下载区），纸质版归档目录单一式3份，交接双方签字，并加盖归档单位公章后，归档单位留存1份，档案馆留存2份备查。电子版归档目录刻录光盘归档。</w:delText>
        </w:r>
      </w:del>
    </w:p>
    <w:p w14:paraId="52E51313">
      <w:pPr>
        <w:ind w:firstLine="0" w:firstLineChars="0"/>
        <w:rPr>
          <w:del w:id="1193" w:author="w" w:date="2025-05-14T09:52:34Z"/>
          <w:rFonts w:hint="default" w:ascii="仿宋" w:hAnsi="仿宋" w:eastAsia="仿宋"/>
          <w:b/>
          <w:bCs/>
          <w:sz w:val="32"/>
          <w:szCs w:val="32"/>
          <w:lang w:val="en-US" w:eastAsia="zh-CN"/>
        </w:rPr>
        <w:pPrChange w:id="1192" w:author="w" w:date="2025-05-14T09:53:45Z">
          <w:pPr>
            <w:ind w:firstLine="707" w:firstLineChars="221"/>
          </w:pPr>
        </w:pPrChange>
      </w:pPr>
      <w:del w:id="1194" w:author="w" w:date="2025-05-14T09:52:34Z">
        <w:r>
          <w:rPr>
            <w:rFonts w:hint="eastAsia" w:ascii="仿宋" w:hAnsi="仿宋" w:eastAsia="仿宋"/>
            <w:b/>
            <w:bCs/>
            <w:sz w:val="32"/>
            <w:szCs w:val="32"/>
            <w:lang w:val="en-US" w:eastAsia="zh-CN"/>
          </w:rPr>
          <w:delText>四、归档联系人</w:delText>
        </w:r>
      </w:del>
    </w:p>
    <w:tbl>
      <w:tblPr>
        <w:tblStyle w:val="8"/>
        <w:tblW w:w="905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362"/>
        <w:gridCol w:w="1026"/>
        <w:gridCol w:w="1723"/>
        <w:gridCol w:w="1985"/>
        <w:gridCol w:w="2434"/>
      </w:tblGrid>
      <w:tr w14:paraId="7A766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del w:id="1195" w:author="w" w:date="2025-05-14T09:52:34Z"/>
        </w:trPr>
        <w:tc>
          <w:tcPr>
            <w:tcW w:w="527" w:type="dxa"/>
            <w:vMerge w:val="restart"/>
            <w:vAlign w:val="center"/>
          </w:tcPr>
          <w:p w14:paraId="299C56C2">
            <w:pPr>
              <w:ind w:firstLine="0" w:firstLineChars="0"/>
              <w:jc w:val="left"/>
              <w:rPr>
                <w:del w:id="1197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196" w:author="w" w:date="2025-05-14T09:53:45Z">
                <w:pPr>
                  <w:ind w:firstLine="707" w:firstLineChars="221"/>
                  <w:jc w:val="left"/>
                </w:pPr>
              </w:pPrChange>
            </w:pPr>
            <w:del w:id="1198" w:author="w" w:date="2025-05-14T09:52:34Z">
              <w:r>
                <w:rPr>
                  <w:rFonts w:hint="eastAsia" w:ascii="仿宋" w:hAnsi="仿宋" w:eastAsia="仿宋"/>
                  <w:sz w:val="32"/>
                  <w:szCs w:val="32"/>
                </w:rPr>
                <w:br w:type="page"/>
              </w:r>
            </w:del>
            <w:del w:id="1199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序号</w:delText>
              </w:r>
            </w:del>
          </w:p>
        </w:tc>
        <w:tc>
          <w:tcPr>
            <w:tcW w:w="1362" w:type="dxa"/>
            <w:vMerge w:val="restart"/>
            <w:vAlign w:val="center"/>
          </w:tcPr>
          <w:p w14:paraId="5A0A9AA1">
            <w:pPr>
              <w:jc w:val="left"/>
              <w:rPr>
                <w:del w:id="1201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00" w:author="w" w:date="2025-05-14T09:53:45Z">
                <w:pPr>
                  <w:jc w:val="center"/>
                </w:pPr>
              </w:pPrChange>
            </w:pPr>
            <w:del w:id="1202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档案类别</w:delText>
              </w:r>
            </w:del>
          </w:p>
        </w:tc>
        <w:tc>
          <w:tcPr>
            <w:tcW w:w="1026" w:type="dxa"/>
            <w:vMerge w:val="restart"/>
            <w:vAlign w:val="center"/>
          </w:tcPr>
          <w:p w14:paraId="4D9E1B2E">
            <w:pPr>
              <w:jc w:val="left"/>
              <w:rPr>
                <w:del w:id="1204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03" w:author="w" w:date="2025-05-14T09:53:45Z">
                <w:pPr>
                  <w:jc w:val="center"/>
                </w:pPr>
              </w:pPrChange>
            </w:pPr>
            <w:del w:id="1205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负责人</w:delText>
              </w:r>
            </w:del>
          </w:p>
        </w:tc>
        <w:tc>
          <w:tcPr>
            <w:tcW w:w="1723" w:type="dxa"/>
            <w:vMerge w:val="restart"/>
            <w:vAlign w:val="center"/>
          </w:tcPr>
          <w:p w14:paraId="3BD54837">
            <w:pPr>
              <w:jc w:val="left"/>
              <w:rPr>
                <w:del w:id="1207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06" w:author="w" w:date="2025-05-14T09:53:45Z">
                <w:pPr>
                  <w:jc w:val="center"/>
                </w:pPr>
              </w:pPrChange>
            </w:pPr>
            <w:del w:id="1208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移交地点</w:delText>
              </w:r>
            </w:del>
          </w:p>
        </w:tc>
        <w:tc>
          <w:tcPr>
            <w:tcW w:w="4419" w:type="dxa"/>
            <w:gridSpan w:val="2"/>
            <w:vAlign w:val="center"/>
          </w:tcPr>
          <w:p w14:paraId="3434DEA5">
            <w:pPr>
              <w:jc w:val="left"/>
              <w:rPr>
                <w:del w:id="1210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09" w:author="w" w:date="2025-05-14T09:53:45Z">
                <w:pPr>
                  <w:jc w:val="center"/>
                </w:pPr>
              </w:pPrChange>
            </w:pPr>
            <w:del w:id="1211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联系方式</w:delText>
              </w:r>
            </w:del>
          </w:p>
        </w:tc>
      </w:tr>
      <w:tr w14:paraId="251A62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del w:id="1212" w:author="w" w:date="2025-05-14T09:52:34Z"/>
        </w:trPr>
        <w:tc>
          <w:tcPr>
            <w:tcW w:w="527" w:type="dxa"/>
            <w:vMerge w:val="continue"/>
            <w:vAlign w:val="center"/>
          </w:tcPr>
          <w:p w14:paraId="41873A5F">
            <w:pPr>
              <w:jc w:val="left"/>
              <w:rPr>
                <w:del w:id="1214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13" w:author="w" w:date="2025-05-14T09:53:45Z">
                <w:pPr>
                  <w:jc w:val="center"/>
                </w:pPr>
              </w:pPrChange>
            </w:pPr>
          </w:p>
        </w:tc>
        <w:tc>
          <w:tcPr>
            <w:tcW w:w="1362" w:type="dxa"/>
            <w:vMerge w:val="continue"/>
            <w:vAlign w:val="center"/>
          </w:tcPr>
          <w:p w14:paraId="28DA0F1C">
            <w:pPr>
              <w:jc w:val="left"/>
              <w:rPr>
                <w:del w:id="1216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15" w:author="w" w:date="2025-05-14T09:53:45Z">
                <w:pPr>
                  <w:jc w:val="center"/>
                </w:pPr>
              </w:pPrChange>
            </w:pPr>
          </w:p>
        </w:tc>
        <w:tc>
          <w:tcPr>
            <w:tcW w:w="1026" w:type="dxa"/>
            <w:vMerge w:val="continue"/>
            <w:vAlign w:val="center"/>
          </w:tcPr>
          <w:p w14:paraId="5A82C959">
            <w:pPr>
              <w:jc w:val="left"/>
              <w:rPr>
                <w:del w:id="1218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17" w:author="w" w:date="2025-05-14T09:53:45Z">
                <w:pPr>
                  <w:jc w:val="center"/>
                </w:pPr>
              </w:pPrChange>
            </w:pPr>
          </w:p>
        </w:tc>
        <w:tc>
          <w:tcPr>
            <w:tcW w:w="1723" w:type="dxa"/>
            <w:vMerge w:val="continue"/>
            <w:vAlign w:val="center"/>
          </w:tcPr>
          <w:p w14:paraId="5BAD6718">
            <w:pPr>
              <w:jc w:val="left"/>
              <w:rPr>
                <w:del w:id="1220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19" w:author="w" w:date="2025-05-14T09:53:45Z">
                <w:pPr>
                  <w:jc w:val="center"/>
                </w:pPr>
              </w:pPrChange>
            </w:pPr>
          </w:p>
        </w:tc>
        <w:tc>
          <w:tcPr>
            <w:tcW w:w="1985" w:type="dxa"/>
            <w:vAlign w:val="center"/>
          </w:tcPr>
          <w:p w14:paraId="2E98F695">
            <w:pPr>
              <w:jc w:val="left"/>
              <w:rPr>
                <w:del w:id="1222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21" w:author="w" w:date="2025-05-14T09:53:45Z">
                <w:pPr>
                  <w:jc w:val="center"/>
                </w:pPr>
              </w:pPrChange>
            </w:pPr>
            <w:del w:id="1223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电话</w:delText>
              </w:r>
            </w:del>
          </w:p>
        </w:tc>
        <w:tc>
          <w:tcPr>
            <w:tcW w:w="2434" w:type="dxa"/>
            <w:vAlign w:val="center"/>
          </w:tcPr>
          <w:p w14:paraId="76384D46">
            <w:pPr>
              <w:jc w:val="left"/>
              <w:rPr>
                <w:del w:id="1225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24" w:author="w" w:date="2025-05-14T09:53:45Z">
                <w:pPr>
                  <w:jc w:val="center"/>
                </w:pPr>
              </w:pPrChange>
            </w:pPr>
            <w:del w:id="1226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邮箱</w:delText>
              </w:r>
            </w:del>
          </w:p>
        </w:tc>
      </w:tr>
      <w:tr w14:paraId="721F04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del w:id="1227" w:author="w" w:date="2025-05-14T09:52:34Z"/>
        </w:trPr>
        <w:tc>
          <w:tcPr>
            <w:tcW w:w="527" w:type="dxa"/>
            <w:vAlign w:val="center"/>
          </w:tcPr>
          <w:p w14:paraId="38BAAD4F">
            <w:pPr>
              <w:jc w:val="left"/>
              <w:rPr>
                <w:del w:id="1229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28" w:author="w" w:date="2025-05-14T09:53:45Z">
                <w:pPr>
                  <w:jc w:val="center"/>
                </w:pPr>
              </w:pPrChange>
            </w:pPr>
            <w:del w:id="1230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1</w:delText>
              </w:r>
            </w:del>
          </w:p>
        </w:tc>
        <w:tc>
          <w:tcPr>
            <w:tcW w:w="1362" w:type="dxa"/>
            <w:vAlign w:val="center"/>
          </w:tcPr>
          <w:p w14:paraId="28AEA0D7">
            <w:pPr>
              <w:jc w:val="left"/>
              <w:rPr>
                <w:del w:id="1232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31" w:author="w" w:date="2025-05-14T09:53:45Z">
                <w:pPr>
                  <w:jc w:val="center"/>
                </w:pPr>
              </w:pPrChange>
            </w:pPr>
            <w:del w:id="1233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党政档案</w:delText>
              </w:r>
            </w:del>
          </w:p>
        </w:tc>
        <w:tc>
          <w:tcPr>
            <w:tcW w:w="1026" w:type="dxa"/>
            <w:vAlign w:val="center"/>
          </w:tcPr>
          <w:p w14:paraId="6125A669">
            <w:pPr>
              <w:jc w:val="left"/>
              <w:rPr>
                <w:del w:id="1235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34" w:author="w" w:date="2025-05-14T09:53:45Z">
                <w:pPr>
                  <w:jc w:val="center"/>
                </w:pPr>
              </w:pPrChange>
            </w:pPr>
            <w:del w:id="1236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李真</w:delText>
              </w:r>
            </w:del>
          </w:p>
        </w:tc>
        <w:tc>
          <w:tcPr>
            <w:tcW w:w="1723" w:type="dxa"/>
            <w:vAlign w:val="center"/>
          </w:tcPr>
          <w:p w14:paraId="36A2EF3A">
            <w:pPr>
              <w:jc w:val="left"/>
              <w:rPr>
                <w:del w:id="1238" w:author="w" w:date="2025-05-14T09:52:34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237" w:author="w" w:date="2025-05-14T09:53:45Z">
                <w:pPr>
                  <w:jc w:val="center"/>
                </w:pPr>
              </w:pPrChange>
            </w:pPr>
            <w:del w:id="1239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良乡新馆103室</w:delText>
              </w:r>
            </w:del>
          </w:p>
        </w:tc>
        <w:tc>
          <w:tcPr>
            <w:tcW w:w="1985" w:type="dxa"/>
            <w:vAlign w:val="center"/>
          </w:tcPr>
          <w:p w14:paraId="49CCDB78">
            <w:pPr>
              <w:jc w:val="left"/>
              <w:rPr>
                <w:del w:id="1241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240" w:author="w" w:date="2025-05-14T09:53:45Z">
                <w:pPr>
                  <w:jc w:val="center"/>
                </w:pPr>
              </w:pPrChange>
            </w:pPr>
            <w:del w:id="1242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68912433</w:delText>
              </w:r>
            </w:del>
          </w:p>
        </w:tc>
        <w:tc>
          <w:tcPr>
            <w:tcW w:w="2434" w:type="dxa"/>
            <w:vAlign w:val="center"/>
          </w:tcPr>
          <w:p w14:paraId="3CC683E5">
            <w:pPr>
              <w:jc w:val="left"/>
              <w:rPr>
                <w:del w:id="1244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43" w:author="w" w:date="2025-05-14T09:53:45Z">
                <w:pPr>
                  <w:jc w:val="center"/>
                </w:pPr>
              </w:pPrChange>
            </w:pPr>
            <w:del w:id="1245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lizhen@bit.edu.cn</w:delText>
              </w:r>
            </w:del>
          </w:p>
        </w:tc>
      </w:tr>
      <w:tr w14:paraId="25FB0C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del w:id="1246" w:author="w" w:date="2025-05-14T09:52:34Z"/>
        </w:trPr>
        <w:tc>
          <w:tcPr>
            <w:tcW w:w="527" w:type="dxa"/>
            <w:vAlign w:val="center"/>
          </w:tcPr>
          <w:p w14:paraId="6158D724">
            <w:pPr>
              <w:jc w:val="left"/>
              <w:rPr>
                <w:del w:id="1248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47" w:author="w" w:date="2025-05-14T09:53:45Z">
                <w:pPr>
                  <w:jc w:val="center"/>
                </w:pPr>
              </w:pPrChange>
            </w:pPr>
            <w:del w:id="1249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2</w:delText>
              </w:r>
            </w:del>
          </w:p>
        </w:tc>
        <w:tc>
          <w:tcPr>
            <w:tcW w:w="1362" w:type="dxa"/>
            <w:vAlign w:val="center"/>
          </w:tcPr>
          <w:p w14:paraId="4CD377A0">
            <w:pPr>
              <w:jc w:val="left"/>
              <w:rPr>
                <w:del w:id="1251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250" w:author="w" w:date="2025-05-14T09:53:45Z">
                <w:pPr>
                  <w:jc w:val="center"/>
                </w:pPr>
              </w:pPrChange>
            </w:pPr>
            <w:del w:id="1252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基建档案</w:delText>
              </w:r>
            </w:del>
          </w:p>
        </w:tc>
        <w:tc>
          <w:tcPr>
            <w:tcW w:w="1026" w:type="dxa"/>
            <w:vAlign w:val="center"/>
          </w:tcPr>
          <w:p w14:paraId="1E9C5D4A">
            <w:pPr>
              <w:jc w:val="left"/>
              <w:rPr>
                <w:del w:id="1254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pPrChange w:id="1253" w:author="w" w:date="2025-05-14T09:53:45Z">
                <w:pPr>
                  <w:jc w:val="center"/>
                </w:pPr>
              </w:pPrChange>
            </w:pPr>
            <w:del w:id="1255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岳鹏</w:delText>
              </w:r>
            </w:del>
          </w:p>
        </w:tc>
        <w:tc>
          <w:tcPr>
            <w:tcW w:w="1723" w:type="dxa"/>
            <w:vAlign w:val="center"/>
          </w:tcPr>
          <w:p w14:paraId="211F6029">
            <w:pPr>
              <w:jc w:val="left"/>
              <w:rPr>
                <w:del w:id="1257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256" w:author="w" w:date="2025-05-14T09:53:45Z">
                <w:pPr>
                  <w:jc w:val="center"/>
                </w:pPr>
              </w:pPrChange>
            </w:pPr>
            <w:del w:id="1258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良乡新馆103室</w:delText>
              </w:r>
            </w:del>
          </w:p>
        </w:tc>
        <w:tc>
          <w:tcPr>
            <w:tcW w:w="1985" w:type="dxa"/>
            <w:vAlign w:val="center"/>
          </w:tcPr>
          <w:p w14:paraId="34AFC62E">
            <w:pPr>
              <w:jc w:val="left"/>
              <w:rPr>
                <w:del w:id="1260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259" w:author="w" w:date="2025-05-14T09:53:45Z">
                <w:pPr>
                  <w:jc w:val="center"/>
                </w:pPr>
              </w:pPrChange>
            </w:pPr>
            <w:del w:id="1261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68912433</w:delText>
              </w:r>
            </w:del>
          </w:p>
        </w:tc>
        <w:tc>
          <w:tcPr>
            <w:tcW w:w="2434" w:type="dxa"/>
            <w:vAlign w:val="center"/>
          </w:tcPr>
          <w:p w14:paraId="49314472">
            <w:pPr>
              <w:jc w:val="left"/>
              <w:rPr>
                <w:del w:id="1263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62" w:author="w" w:date="2025-05-14T09:53:45Z">
                <w:pPr>
                  <w:jc w:val="center"/>
                </w:pPr>
              </w:pPrChange>
            </w:pPr>
            <w:del w:id="1264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yuepeng</w:delText>
              </w:r>
            </w:del>
            <w:del w:id="1265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@bit.edu.cn</w:delText>
              </w:r>
            </w:del>
          </w:p>
        </w:tc>
      </w:tr>
      <w:tr w14:paraId="159BF9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del w:id="1266" w:author="w" w:date="2025-05-14T09:52:34Z"/>
        </w:trPr>
        <w:tc>
          <w:tcPr>
            <w:tcW w:w="527" w:type="dxa"/>
            <w:vAlign w:val="center"/>
          </w:tcPr>
          <w:p w14:paraId="06B1606E">
            <w:pPr>
              <w:jc w:val="left"/>
              <w:rPr>
                <w:del w:id="1268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67" w:author="w" w:date="2025-05-14T09:53:45Z">
                <w:pPr>
                  <w:jc w:val="center"/>
                </w:pPr>
              </w:pPrChange>
            </w:pPr>
            <w:del w:id="1269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3</w:delText>
              </w:r>
            </w:del>
          </w:p>
        </w:tc>
        <w:tc>
          <w:tcPr>
            <w:tcW w:w="1362" w:type="dxa"/>
            <w:vAlign w:val="center"/>
          </w:tcPr>
          <w:p w14:paraId="7157A619">
            <w:pPr>
              <w:jc w:val="left"/>
              <w:rPr>
                <w:del w:id="1271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70" w:author="w" w:date="2025-05-14T09:53:45Z">
                <w:pPr>
                  <w:jc w:val="center"/>
                </w:pPr>
              </w:pPrChange>
            </w:pPr>
            <w:del w:id="1272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教学档案</w:delText>
              </w:r>
            </w:del>
          </w:p>
        </w:tc>
        <w:tc>
          <w:tcPr>
            <w:tcW w:w="1026" w:type="dxa"/>
            <w:vAlign w:val="center"/>
          </w:tcPr>
          <w:p w14:paraId="376C1017">
            <w:pPr>
              <w:jc w:val="left"/>
              <w:rPr>
                <w:del w:id="1274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273" w:author="w" w:date="2025-05-14T09:53:45Z">
                <w:pPr>
                  <w:jc w:val="center"/>
                </w:pPr>
              </w:pPrChange>
            </w:pPr>
            <w:del w:id="1275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吴笑笑</w:delText>
              </w:r>
            </w:del>
          </w:p>
        </w:tc>
        <w:tc>
          <w:tcPr>
            <w:tcW w:w="1723" w:type="dxa"/>
            <w:vAlign w:val="center"/>
          </w:tcPr>
          <w:p w14:paraId="75724FAC">
            <w:pPr>
              <w:jc w:val="left"/>
              <w:rPr>
                <w:del w:id="1277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76" w:author="w" w:date="2025-05-14T09:53:45Z">
                <w:pPr>
                  <w:jc w:val="center"/>
                </w:pPr>
              </w:pPrChange>
            </w:pPr>
            <w:del w:id="1278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良乡新馆104室</w:delText>
              </w:r>
            </w:del>
          </w:p>
        </w:tc>
        <w:tc>
          <w:tcPr>
            <w:tcW w:w="1985" w:type="dxa"/>
            <w:vAlign w:val="center"/>
          </w:tcPr>
          <w:p w14:paraId="6A637FF1">
            <w:pPr>
              <w:jc w:val="left"/>
              <w:rPr>
                <w:del w:id="1280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279" w:author="w" w:date="2025-05-14T09:53:45Z">
                <w:pPr>
                  <w:jc w:val="center"/>
                </w:pPr>
              </w:pPrChange>
            </w:pPr>
            <w:del w:id="1281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68918847</w:delText>
              </w:r>
            </w:del>
          </w:p>
        </w:tc>
        <w:tc>
          <w:tcPr>
            <w:tcW w:w="2434" w:type="dxa"/>
            <w:vAlign w:val="center"/>
          </w:tcPr>
          <w:p w14:paraId="7653B654">
            <w:pPr>
              <w:jc w:val="left"/>
              <w:rPr>
                <w:del w:id="1283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82" w:author="w" w:date="2025-05-14T09:53:45Z">
                <w:pPr>
                  <w:jc w:val="center"/>
                </w:pPr>
              </w:pPrChange>
            </w:pPr>
            <w:del w:id="1284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wuxiaoxiao</w:delText>
              </w:r>
            </w:del>
            <w:del w:id="1285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@bit.edu.cn</w:delText>
              </w:r>
            </w:del>
          </w:p>
        </w:tc>
      </w:tr>
      <w:tr w14:paraId="6119D8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del w:id="1286" w:author="w" w:date="2025-05-14T09:52:34Z"/>
        </w:trPr>
        <w:tc>
          <w:tcPr>
            <w:tcW w:w="527" w:type="dxa"/>
            <w:vAlign w:val="center"/>
          </w:tcPr>
          <w:p w14:paraId="0EBFA856">
            <w:pPr>
              <w:jc w:val="left"/>
              <w:rPr>
                <w:del w:id="1288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87" w:author="w" w:date="2025-05-14T09:53:45Z">
                <w:pPr>
                  <w:jc w:val="center"/>
                </w:pPr>
              </w:pPrChange>
            </w:pPr>
            <w:del w:id="1289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4</w:delText>
              </w:r>
            </w:del>
          </w:p>
        </w:tc>
        <w:tc>
          <w:tcPr>
            <w:tcW w:w="1362" w:type="dxa"/>
            <w:vAlign w:val="center"/>
          </w:tcPr>
          <w:p w14:paraId="42B5744C">
            <w:pPr>
              <w:jc w:val="left"/>
              <w:rPr>
                <w:del w:id="1291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90" w:author="w" w:date="2025-05-14T09:53:45Z">
                <w:pPr>
                  <w:jc w:val="center"/>
                </w:pPr>
              </w:pPrChange>
            </w:pPr>
            <w:del w:id="1292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科研档案</w:delText>
              </w:r>
            </w:del>
          </w:p>
        </w:tc>
        <w:tc>
          <w:tcPr>
            <w:tcW w:w="1026" w:type="dxa"/>
            <w:vAlign w:val="center"/>
          </w:tcPr>
          <w:p w14:paraId="4ADB6674">
            <w:pPr>
              <w:jc w:val="left"/>
              <w:rPr>
                <w:del w:id="1294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93" w:author="w" w:date="2025-05-14T09:53:45Z">
                <w:pPr>
                  <w:jc w:val="center"/>
                </w:pPr>
              </w:pPrChange>
            </w:pPr>
            <w:del w:id="1295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郭有志</w:delText>
              </w:r>
            </w:del>
          </w:p>
        </w:tc>
        <w:tc>
          <w:tcPr>
            <w:tcW w:w="1723" w:type="dxa"/>
            <w:vAlign w:val="center"/>
          </w:tcPr>
          <w:p w14:paraId="582FEE04">
            <w:pPr>
              <w:jc w:val="left"/>
              <w:rPr>
                <w:del w:id="1297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296" w:author="w" w:date="2025-05-14T09:53:45Z">
                <w:pPr>
                  <w:jc w:val="center"/>
                </w:pPr>
              </w:pPrChange>
            </w:pPr>
            <w:del w:id="1298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良乡新馆112室</w:delText>
              </w:r>
            </w:del>
          </w:p>
        </w:tc>
        <w:tc>
          <w:tcPr>
            <w:tcW w:w="1985" w:type="dxa"/>
            <w:vAlign w:val="center"/>
          </w:tcPr>
          <w:p w14:paraId="483FFFAE">
            <w:pPr>
              <w:jc w:val="left"/>
              <w:rPr>
                <w:del w:id="1300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299" w:author="w" w:date="2025-05-14T09:53:45Z">
                <w:pPr>
                  <w:jc w:val="center"/>
                </w:pPr>
              </w:pPrChange>
            </w:pPr>
            <w:del w:id="1301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68918847</w:delText>
              </w:r>
            </w:del>
          </w:p>
        </w:tc>
        <w:tc>
          <w:tcPr>
            <w:tcW w:w="2434" w:type="dxa"/>
            <w:vAlign w:val="center"/>
          </w:tcPr>
          <w:p w14:paraId="60AC9C19">
            <w:pPr>
              <w:jc w:val="left"/>
              <w:rPr>
                <w:del w:id="1303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302" w:author="w" w:date="2025-05-14T09:53:45Z">
                <w:pPr>
                  <w:jc w:val="center"/>
                </w:pPr>
              </w:pPrChange>
            </w:pPr>
            <w:del w:id="1304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guoyouzhi@bit.edu.cn</w:delText>
              </w:r>
            </w:del>
          </w:p>
        </w:tc>
      </w:tr>
      <w:tr w14:paraId="49C291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del w:id="1305" w:author="w" w:date="2025-05-14T09:52:34Z"/>
        </w:trPr>
        <w:tc>
          <w:tcPr>
            <w:tcW w:w="527" w:type="dxa"/>
            <w:vAlign w:val="center"/>
          </w:tcPr>
          <w:p w14:paraId="47093AE4">
            <w:pPr>
              <w:jc w:val="left"/>
              <w:rPr>
                <w:del w:id="1307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306" w:author="w" w:date="2025-05-14T09:53:45Z">
                <w:pPr>
                  <w:jc w:val="center"/>
                </w:pPr>
              </w:pPrChange>
            </w:pPr>
            <w:del w:id="1308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5</w:delText>
              </w:r>
            </w:del>
          </w:p>
        </w:tc>
        <w:tc>
          <w:tcPr>
            <w:tcW w:w="1362" w:type="dxa"/>
            <w:vAlign w:val="center"/>
          </w:tcPr>
          <w:p w14:paraId="09F2DCD0">
            <w:pPr>
              <w:jc w:val="left"/>
              <w:rPr>
                <w:del w:id="1310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309" w:author="w" w:date="2025-05-14T09:53:45Z">
                <w:pPr>
                  <w:jc w:val="center"/>
                </w:pPr>
              </w:pPrChange>
            </w:pPr>
            <w:del w:id="1311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设备档案</w:delText>
              </w:r>
            </w:del>
          </w:p>
        </w:tc>
        <w:tc>
          <w:tcPr>
            <w:tcW w:w="1026" w:type="dxa"/>
            <w:vAlign w:val="center"/>
          </w:tcPr>
          <w:p w14:paraId="68377084">
            <w:pPr>
              <w:jc w:val="left"/>
              <w:rPr>
                <w:del w:id="1313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312" w:author="w" w:date="2025-05-14T09:53:45Z">
                <w:pPr>
                  <w:jc w:val="center"/>
                </w:pPr>
              </w:pPrChange>
            </w:pPr>
            <w:del w:id="1314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黄乐</w:delText>
              </w:r>
            </w:del>
          </w:p>
        </w:tc>
        <w:tc>
          <w:tcPr>
            <w:tcW w:w="1723" w:type="dxa"/>
            <w:vAlign w:val="center"/>
          </w:tcPr>
          <w:p w14:paraId="70BDAE79">
            <w:pPr>
              <w:jc w:val="left"/>
              <w:rPr>
                <w:del w:id="1316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315" w:author="w" w:date="2025-05-14T09:53:45Z">
                <w:pPr>
                  <w:jc w:val="center"/>
                </w:pPr>
              </w:pPrChange>
            </w:pPr>
            <w:del w:id="1317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良乡新馆104室</w:delText>
              </w:r>
            </w:del>
          </w:p>
        </w:tc>
        <w:tc>
          <w:tcPr>
            <w:tcW w:w="1985" w:type="dxa"/>
            <w:vAlign w:val="center"/>
          </w:tcPr>
          <w:p w14:paraId="48014FB8">
            <w:pPr>
              <w:jc w:val="left"/>
              <w:rPr>
                <w:del w:id="1319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318" w:author="w" w:date="2025-05-14T09:53:45Z">
                <w:pPr>
                  <w:jc w:val="center"/>
                </w:pPr>
              </w:pPrChange>
            </w:pPr>
            <w:del w:id="1320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68918847</w:delText>
              </w:r>
            </w:del>
          </w:p>
        </w:tc>
        <w:tc>
          <w:tcPr>
            <w:tcW w:w="2434" w:type="dxa"/>
            <w:vAlign w:val="center"/>
          </w:tcPr>
          <w:p w14:paraId="13025735">
            <w:pPr>
              <w:jc w:val="left"/>
              <w:rPr>
                <w:del w:id="1322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321" w:author="w" w:date="2025-05-14T09:53:45Z">
                <w:pPr>
                  <w:jc w:val="center"/>
                </w:pPr>
              </w:pPrChange>
            </w:pPr>
            <w:del w:id="1323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huangle@bit.edu.cn</w:delText>
              </w:r>
            </w:del>
          </w:p>
        </w:tc>
      </w:tr>
      <w:tr w14:paraId="424FFA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del w:id="1324" w:author="w" w:date="2025-05-14T09:52:34Z"/>
        </w:trPr>
        <w:tc>
          <w:tcPr>
            <w:tcW w:w="527" w:type="dxa"/>
            <w:vAlign w:val="center"/>
          </w:tcPr>
          <w:p w14:paraId="7D385537">
            <w:pPr>
              <w:jc w:val="left"/>
              <w:rPr>
                <w:del w:id="1326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325" w:author="w" w:date="2025-05-14T09:53:45Z">
                <w:pPr>
                  <w:jc w:val="center"/>
                </w:pPr>
              </w:pPrChange>
            </w:pPr>
            <w:del w:id="1327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6</w:delText>
              </w:r>
            </w:del>
          </w:p>
        </w:tc>
        <w:tc>
          <w:tcPr>
            <w:tcW w:w="1362" w:type="dxa"/>
            <w:vAlign w:val="center"/>
          </w:tcPr>
          <w:p w14:paraId="170AA084">
            <w:pPr>
              <w:jc w:val="left"/>
              <w:rPr>
                <w:del w:id="1329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328" w:author="w" w:date="2025-05-14T09:53:45Z">
                <w:pPr>
                  <w:jc w:val="center"/>
                </w:pPr>
              </w:pPrChange>
            </w:pPr>
            <w:del w:id="1330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照片档案</w:delText>
              </w:r>
            </w:del>
          </w:p>
        </w:tc>
        <w:tc>
          <w:tcPr>
            <w:tcW w:w="1026" w:type="dxa"/>
            <w:vAlign w:val="center"/>
          </w:tcPr>
          <w:p w14:paraId="18FC9F65">
            <w:pPr>
              <w:jc w:val="left"/>
              <w:rPr>
                <w:del w:id="1332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331" w:author="w" w:date="2025-05-14T09:53:45Z">
                <w:pPr>
                  <w:jc w:val="center"/>
                </w:pPr>
              </w:pPrChange>
            </w:pPr>
            <w:del w:id="1333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王蓓芸</w:delText>
              </w:r>
            </w:del>
          </w:p>
        </w:tc>
        <w:tc>
          <w:tcPr>
            <w:tcW w:w="1723" w:type="dxa"/>
            <w:vAlign w:val="center"/>
          </w:tcPr>
          <w:p w14:paraId="160331C7">
            <w:pPr>
              <w:jc w:val="left"/>
              <w:rPr>
                <w:del w:id="1335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334" w:author="w" w:date="2025-05-14T09:53:45Z">
                <w:pPr>
                  <w:jc w:val="center"/>
                </w:pPr>
              </w:pPrChange>
            </w:pPr>
            <w:del w:id="1336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良乡新馆103室</w:delText>
              </w:r>
            </w:del>
          </w:p>
        </w:tc>
        <w:tc>
          <w:tcPr>
            <w:tcW w:w="1985" w:type="dxa"/>
            <w:vAlign w:val="center"/>
          </w:tcPr>
          <w:p w14:paraId="4A8C42B4">
            <w:pPr>
              <w:jc w:val="left"/>
              <w:rPr>
                <w:del w:id="1338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  <w:pPrChange w:id="1337" w:author="w" w:date="2025-05-14T09:53:45Z">
                <w:pPr>
                  <w:jc w:val="center"/>
                </w:pPr>
              </w:pPrChange>
            </w:pPr>
            <w:del w:id="1339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68912433</w:delText>
              </w:r>
            </w:del>
          </w:p>
        </w:tc>
        <w:tc>
          <w:tcPr>
            <w:tcW w:w="2434" w:type="dxa"/>
            <w:vAlign w:val="center"/>
          </w:tcPr>
          <w:p w14:paraId="51B0C2DD">
            <w:pPr>
              <w:jc w:val="left"/>
              <w:rPr>
                <w:del w:id="1341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340" w:author="w" w:date="2025-05-14T09:53:45Z">
                <w:pPr>
                  <w:jc w:val="both"/>
                </w:pPr>
              </w:pPrChange>
            </w:pPr>
            <w:del w:id="1342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wangbeiyun</w:delText>
              </w:r>
            </w:del>
            <w:del w:id="1343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@bit.edu.cn</w:delText>
              </w:r>
            </w:del>
          </w:p>
        </w:tc>
      </w:tr>
      <w:tr w14:paraId="1A7D46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del w:id="1344" w:author="w" w:date="2025-05-14T09:52:34Z"/>
        </w:trPr>
        <w:tc>
          <w:tcPr>
            <w:tcW w:w="527" w:type="dxa"/>
            <w:vAlign w:val="center"/>
          </w:tcPr>
          <w:p w14:paraId="759D6830">
            <w:pPr>
              <w:jc w:val="left"/>
              <w:rPr>
                <w:del w:id="1346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345" w:author="w" w:date="2025-05-14T09:53:45Z">
                <w:pPr>
                  <w:jc w:val="center"/>
                </w:pPr>
              </w:pPrChange>
            </w:pPr>
            <w:del w:id="1347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7</w:delText>
              </w:r>
            </w:del>
          </w:p>
        </w:tc>
        <w:tc>
          <w:tcPr>
            <w:tcW w:w="1362" w:type="dxa"/>
            <w:vAlign w:val="center"/>
          </w:tcPr>
          <w:p w14:paraId="5F80783A">
            <w:pPr>
              <w:jc w:val="left"/>
              <w:rPr>
                <w:del w:id="1349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348" w:author="w" w:date="2025-05-14T09:53:45Z">
                <w:pPr>
                  <w:jc w:val="center"/>
                </w:pPr>
              </w:pPrChange>
            </w:pPr>
            <w:del w:id="1350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财会档案</w:delText>
              </w:r>
            </w:del>
          </w:p>
        </w:tc>
        <w:tc>
          <w:tcPr>
            <w:tcW w:w="1026" w:type="dxa"/>
            <w:vAlign w:val="center"/>
          </w:tcPr>
          <w:p w14:paraId="3C5275CD">
            <w:pPr>
              <w:jc w:val="left"/>
              <w:rPr>
                <w:del w:id="1352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351" w:author="w" w:date="2025-05-14T09:53:45Z">
                <w:pPr>
                  <w:jc w:val="center"/>
                </w:pPr>
              </w:pPrChange>
            </w:pPr>
            <w:del w:id="1353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王蓓芸</w:delText>
              </w:r>
            </w:del>
          </w:p>
        </w:tc>
        <w:tc>
          <w:tcPr>
            <w:tcW w:w="1723" w:type="dxa"/>
            <w:vAlign w:val="center"/>
          </w:tcPr>
          <w:p w14:paraId="22234D62">
            <w:pPr>
              <w:jc w:val="left"/>
              <w:rPr>
                <w:del w:id="1355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354" w:author="w" w:date="2025-05-14T09:53:45Z">
                <w:pPr>
                  <w:jc w:val="center"/>
                </w:pPr>
              </w:pPrChange>
            </w:pPr>
            <w:del w:id="1356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良乡新馆103室</w:delText>
              </w:r>
            </w:del>
          </w:p>
        </w:tc>
        <w:tc>
          <w:tcPr>
            <w:tcW w:w="1985" w:type="dxa"/>
            <w:vAlign w:val="center"/>
          </w:tcPr>
          <w:p w14:paraId="4465BF50">
            <w:pPr>
              <w:jc w:val="left"/>
              <w:rPr>
                <w:del w:id="1358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357" w:author="w" w:date="2025-05-14T09:53:45Z">
                <w:pPr>
                  <w:jc w:val="center"/>
                </w:pPr>
              </w:pPrChange>
            </w:pPr>
            <w:del w:id="1359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68912433</w:delText>
              </w:r>
            </w:del>
          </w:p>
        </w:tc>
        <w:tc>
          <w:tcPr>
            <w:tcW w:w="2434" w:type="dxa"/>
            <w:vAlign w:val="center"/>
          </w:tcPr>
          <w:p w14:paraId="25660A85">
            <w:pPr>
              <w:jc w:val="left"/>
              <w:rPr>
                <w:del w:id="1361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360" w:author="w" w:date="2025-05-14T09:53:45Z">
                <w:pPr>
                  <w:jc w:val="center"/>
                </w:pPr>
              </w:pPrChange>
            </w:pPr>
            <w:del w:id="1362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wangbeiyun</w:delText>
              </w:r>
            </w:del>
            <w:del w:id="1363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@bit.edu.cn</w:delText>
              </w:r>
            </w:del>
          </w:p>
        </w:tc>
      </w:tr>
      <w:tr w14:paraId="62070A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del w:id="1364" w:author="w" w:date="2025-05-14T09:52:34Z"/>
        </w:trPr>
        <w:tc>
          <w:tcPr>
            <w:tcW w:w="527" w:type="dxa"/>
            <w:vAlign w:val="center"/>
          </w:tcPr>
          <w:p w14:paraId="3F4950AC">
            <w:pPr>
              <w:jc w:val="left"/>
              <w:rPr>
                <w:del w:id="1366" w:author="w" w:date="2025-05-14T09:52:34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365" w:author="w" w:date="2025-05-14T09:53:45Z">
                <w:pPr>
                  <w:jc w:val="center"/>
                </w:pPr>
              </w:pPrChange>
            </w:pPr>
            <w:del w:id="1367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8</w:delText>
              </w:r>
            </w:del>
          </w:p>
        </w:tc>
        <w:tc>
          <w:tcPr>
            <w:tcW w:w="1362" w:type="dxa"/>
            <w:vAlign w:val="center"/>
          </w:tcPr>
          <w:p w14:paraId="0D1FC4F6">
            <w:pPr>
              <w:jc w:val="left"/>
              <w:rPr>
                <w:del w:id="1369" w:author="w" w:date="2025-05-14T09:52:34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368" w:author="w" w:date="2025-05-14T09:53:45Z">
                <w:pPr>
                  <w:jc w:val="center"/>
                </w:pPr>
              </w:pPrChange>
            </w:pPr>
            <w:del w:id="1370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专题档案</w:delText>
              </w:r>
            </w:del>
          </w:p>
        </w:tc>
        <w:tc>
          <w:tcPr>
            <w:tcW w:w="1026" w:type="dxa"/>
            <w:vAlign w:val="center"/>
          </w:tcPr>
          <w:p w14:paraId="1078D737">
            <w:pPr>
              <w:jc w:val="left"/>
              <w:rPr>
                <w:del w:id="1372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371" w:author="w" w:date="2025-05-14T09:53:45Z">
                <w:pPr>
                  <w:jc w:val="center"/>
                </w:pPr>
              </w:pPrChange>
            </w:pPr>
            <w:del w:id="1373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王蓓芸</w:delText>
              </w:r>
            </w:del>
          </w:p>
        </w:tc>
        <w:tc>
          <w:tcPr>
            <w:tcW w:w="1723" w:type="dxa"/>
            <w:vAlign w:val="center"/>
          </w:tcPr>
          <w:p w14:paraId="3A5BA094">
            <w:pPr>
              <w:jc w:val="left"/>
              <w:rPr>
                <w:del w:id="1375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374" w:author="w" w:date="2025-05-14T09:53:45Z">
                <w:pPr>
                  <w:jc w:val="center"/>
                </w:pPr>
              </w:pPrChange>
            </w:pPr>
            <w:del w:id="1376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良乡新馆103室</w:delText>
              </w:r>
            </w:del>
          </w:p>
        </w:tc>
        <w:tc>
          <w:tcPr>
            <w:tcW w:w="1985" w:type="dxa"/>
            <w:vAlign w:val="center"/>
          </w:tcPr>
          <w:p w14:paraId="02B46D3A">
            <w:pPr>
              <w:jc w:val="left"/>
              <w:rPr>
                <w:del w:id="1378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377" w:author="w" w:date="2025-05-14T09:53:45Z">
                <w:pPr>
                  <w:jc w:val="center"/>
                </w:pPr>
              </w:pPrChange>
            </w:pPr>
            <w:del w:id="1379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68912433</w:delText>
              </w:r>
            </w:del>
          </w:p>
        </w:tc>
        <w:tc>
          <w:tcPr>
            <w:tcW w:w="2434" w:type="dxa"/>
            <w:vAlign w:val="center"/>
          </w:tcPr>
          <w:p w14:paraId="3F16E57C">
            <w:pPr>
              <w:jc w:val="left"/>
              <w:rPr>
                <w:del w:id="1381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380" w:author="w" w:date="2025-05-14T09:53:45Z">
                <w:pPr>
                  <w:jc w:val="center"/>
                </w:pPr>
              </w:pPrChange>
            </w:pPr>
            <w:del w:id="1382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wangbeiyun</w:delText>
              </w:r>
            </w:del>
            <w:del w:id="1383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@bit.edu.cn</w:delText>
              </w:r>
            </w:del>
          </w:p>
        </w:tc>
      </w:tr>
      <w:tr w14:paraId="1AF0D2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del w:id="1384" w:author="w" w:date="2025-05-14T09:52:34Z"/>
        </w:trPr>
        <w:tc>
          <w:tcPr>
            <w:tcW w:w="527" w:type="dxa"/>
            <w:vAlign w:val="center"/>
          </w:tcPr>
          <w:p w14:paraId="6967590A">
            <w:pPr>
              <w:jc w:val="left"/>
              <w:rPr>
                <w:del w:id="1386" w:author="w" w:date="2025-05-14T09:52:34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385" w:author="w" w:date="2025-05-14T09:53:45Z">
                <w:pPr>
                  <w:jc w:val="center"/>
                </w:pPr>
              </w:pPrChange>
            </w:pPr>
            <w:del w:id="1387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9</w:delText>
              </w:r>
            </w:del>
          </w:p>
        </w:tc>
        <w:tc>
          <w:tcPr>
            <w:tcW w:w="1362" w:type="dxa"/>
            <w:vAlign w:val="center"/>
          </w:tcPr>
          <w:p w14:paraId="72ACD1E4">
            <w:pPr>
              <w:jc w:val="left"/>
              <w:rPr>
                <w:del w:id="1389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388" w:author="w" w:date="2025-05-14T09:53:45Z">
                <w:pPr>
                  <w:jc w:val="center"/>
                </w:pPr>
              </w:pPrChange>
            </w:pPr>
            <w:del w:id="1390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外事</w:delText>
              </w:r>
            </w:del>
            <w:del w:id="1391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档案</w:delText>
              </w:r>
            </w:del>
          </w:p>
        </w:tc>
        <w:tc>
          <w:tcPr>
            <w:tcW w:w="1026" w:type="dxa"/>
            <w:vAlign w:val="center"/>
          </w:tcPr>
          <w:p w14:paraId="3F6EA4B6">
            <w:pPr>
              <w:jc w:val="left"/>
              <w:rPr>
                <w:del w:id="1393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392" w:author="w" w:date="2025-05-14T09:53:45Z">
                <w:pPr>
                  <w:jc w:val="center"/>
                </w:pPr>
              </w:pPrChange>
            </w:pPr>
            <w:del w:id="1394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李真</w:delText>
              </w:r>
            </w:del>
          </w:p>
        </w:tc>
        <w:tc>
          <w:tcPr>
            <w:tcW w:w="1723" w:type="dxa"/>
            <w:vAlign w:val="center"/>
          </w:tcPr>
          <w:p w14:paraId="6BD2B47C">
            <w:pPr>
              <w:jc w:val="left"/>
              <w:rPr>
                <w:del w:id="1396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395" w:author="w" w:date="2025-05-14T09:53:45Z">
                <w:pPr>
                  <w:jc w:val="center"/>
                </w:pPr>
              </w:pPrChange>
            </w:pPr>
            <w:del w:id="1397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良乡新馆103室</w:delText>
              </w:r>
            </w:del>
          </w:p>
        </w:tc>
        <w:tc>
          <w:tcPr>
            <w:tcW w:w="1985" w:type="dxa"/>
            <w:vAlign w:val="center"/>
          </w:tcPr>
          <w:p w14:paraId="55A5456C">
            <w:pPr>
              <w:jc w:val="left"/>
              <w:rPr>
                <w:del w:id="1399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398" w:author="w" w:date="2025-05-14T09:53:45Z">
                <w:pPr>
                  <w:jc w:val="center"/>
                </w:pPr>
              </w:pPrChange>
            </w:pPr>
            <w:del w:id="1400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68912433</w:delText>
              </w:r>
            </w:del>
          </w:p>
        </w:tc>
        <w:tc>
          <w:tcPr>
            <w:tcW w:w="2434" w:type="dxa"/>
            <w:vAlign w:val="center"/>
          </w:tcPr>
          <w:p w14:paraId="7FE1EB23">
            <w:pPr>
              <w:jc w:val="left"/>
              <w:rPr>
                <w:del w:id="1402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401" w:author="w" w:date="2025-05-14T09:53:45Z">
                <w:pPr>
                  <w:jc w:val="center"/>
                </w:pPr>
              </w:pPrChange>
            </w:pPr>
            <w:del w:id="1403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lizhen@bit.edu.cn</w:delText>
              </w:r>
            </w:del>
          </w:p>
        </w:tc>
      </w:tr>
      <w:tr w14:paraId="2273D2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del w:id="1404" w:author="w" w:date="2025-05-14T09:52:34Z"/>
        </w:trPr>
        <w:tc>
          <w:tcPr>
            <w:tcW w:w="527" w:type="dxa"/>
            <w:vAlign w:val="center"/>
          </w:tcPr>
          <w:p w14:paraId="48A5116E">
            <w:pPr>
              <w:jc w:val="left"/>
              <w:rPr>
                <w:del w:id="1406" w:author="w" w:date="2025-05-14T09:52:34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405" w:author="w" w:date="2025-05-14T09:53:45Z">
                <w:pPr>
                  <w:jc w:val="center"/>
                </w:pPr>
              </w:pPrChange>
            </w:pPr>
            <w:del w:id="1407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10</w:delText>
              </w:r>
            </w:del>
          </w:p>
        </w:tc>
        <w:tc>
          <w:tcPr>
            <w:tcW w:w="1362" w:type="dxa"/>
            <w:vAlign w:val="center"/>
          </w:tcPr>
          <w:p w14:paraId="0A26267E">
            <w:pPr>
              <w:jc w:val="left"/>
              <w:rPr>
                <w:del w:id="1409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408" w:author="w" w:date="2025-05-14T09:53:45Z">
                <w:pPr>
                  <w:jc w:val="center"/>
                </w:pPr>
              </w:pPrChange>
            </w:pPr>
            <w:del w:id="1410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实物档案</w:delText>
              </w:r>
            </w:del>
          </w:p>
        </w:tc>
        <w:tc>
          <w:tcPr>
            <w:tcW w:w="1026" w:type="dxa"/>
            <w:vAlign w:val="center"/>
          </w:tcPr>
          <w:p w14:paraId="0CD357C9">
            <w:pPr>
              <w:jc w:val="left"/>
              <w:rPr>
                <w:del w:id="1412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411" w:author="w" w:date="2025-05-14T09:53:45Z">
                <w:pPr>
                  <w:jc w:val="center"/>
                </w:pPr>
              </w:pPrChange>
            </w:pPr>
            <w:del w:id="1413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李真</w:delText>
              </w:r>
            </w:del>
          </w:p>
        </w:tc>
        <w:tc>
          <w:tcPr>
            <w:tcW w:w="1723" w:type="dxa"/>
            <w:vAlign w:val="center"/>
          </w:tcPr>
          <w:p w14:paraId="03985363">
            <w:pPr>
              <w:jc w:val="left"/>
              <w:rPr>
                <w:del w:id="1415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414" w:author="w" w:date="2025-05-14T09:53:45Z">
                <w:pPr>
                  <w:jc w:val="center"/>
                </w:pPr>
              </w:pPrChange>
            </w:pPr>
            <w:del w:id="1416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良乡新馆103室</w:delText>
              </w:r>
            </w:del>
          </w:p>
        </w:tc>
        <w:tc>
          <w:tcPr>
            <w:tcW w:w="1985" w:type="dxa"/>
            <w:vAlign w:val="center"/>
          </w:tcPr>
          <w:p w14:paraId="258CDBF3">
            <w:pPr>
              <w:jc w:val="left"/>
              <w:rPr>
                <w:del w:id="1418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417" w:author="w" w:date="2025-05-14T09:53:45Z">
                <w:pPr>
                  <w:jc w:val="center"/>
                </w:pPr>
              </w:pPrChange>
            </w:pPr>
            <w:del w:id="1419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68912433</w:delText>
              </w:r>
            </w:del>
          </w:p>
        </w:tc>
        <w:tc>
          <w:tcPr>
            <w:tcW w:w="2434" w:type="dxa"/>
            <w:vAlign w:val="center"/>
          </w:tcPr>
          <w:p w14:paraId="0BD489BF">
            <w:pPr>
              <w:jc w:val="left"/>
              <w:rPr>
                <w:del w:id="1421" w:author="w" w:date="2025-05-14T09:52:34Z"/>
                <w:rFonts w:hint="eastAsia" w:ascii="微软雅黑" w:hAnsi="微软雅黑" w:eastAsia="微软雅黑" w:cs="微软雅黑"/>
                <w:sz w:val="18"/>
                <w:szCs w:val="18"/>
              </w:rPr>
              <w:pPrChange w:id="1420" w:author="w" w:date="2025-05-14T09:53:45Z">
                <w:pPr>
                  <w:jc w:val="center"/>
                </w:pPr>
              </w:pPrChange>
            </w:pPr>
            <w:del w:id="1422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wangbeiyun</w:delText>
              </w:r>
            </w:del>
            <w:del w:id="1423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delText>@bit.edu.cn</w:delText>
              </w:r>
            </w:del>
          </w:p>
        </w:tc>
      </w:tr>
      <w:tr w14:paraId="17480A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del w:id="1424" w:author="w" w:date="2025-05-14T09:52:34Z"/>
        </w:trPr>
        <w:tc>
          <w:tcPr>
            <w:tcW w:w="527" w:type="dxa"/>
            <w:vAlign w:val="center"/>
          </w:tcPr>
          <w:p w14:paraId="53B03D26">
            <w:pPr>
              <w:jc w:val="left"/>
              <w:rPr>
                <w:del w:id="1426" w:author="w" w:date="2025-05-14T09:52:34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425" w:author="w" w:date="2025-05-14T09:53:45Z">
                <w:pPr>
                  <w:jc w:val="center"/>
                </w:pPr>
              </w:pPrChange>
            </w:pPr>
            <w:del w:id="1427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11</w:delText>
              </w:r>
            </w:del>
          </w:p>
        </w:tc>
        <w:tc>
          <w:tcPr>
            <w:tcW w:w="1362" w:type="dxa"/>
            <w:vAlign w:val="center"/>
          </w:tcPr>
          <w:p w14:paraId="58781721">
            <w:pPr>
              <w:jc w:val="left"/>
              <w:rPr>
                <w:del w:id="1429" w:author="w" w:date="2025-05-14T09:52:34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428" w:author="w" w:date="2025-05-14T09:53:45Z">
                <w:pPr>
                  <w:jc w:val="center"/>
                </w:pPr>
              </w:pPrChange>
            </w:pPr>
            <w:del w:id="1430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毕业照片</w:delText>
              </w:r>
            </w:del>
          </w:p>
        </w:tc>
        <w:tc>
          <w:tcPr>
            <w:tcW w:w="1026" w:type="dxa"/>
            <w:vAlign w:val="center"/>
          </w:tcPr>
          <w:p w14:paraId="264B3336">
            <w:pPr>
              <w:jc w:val="left"/>
              <w:rPr>
                <w:del w:id="1432" w:author="w" w:date="2025-05-14T09:52:34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431" w:author="w" w:date="2025-05-14T09:53:45Z">
                <w:pPr>
                  <w:jc w:val="center"/>
                </w:pPr>
              </w:pPrChange>
            </w:pPr>
            <w:del w:id="1433" w:author="w" w:date="2025-05-14T09:52:34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delText>王鹏</w:delText>
              </w:r>
            </w:del>
          </w:p>
        </w:tc>
        <w:tc>
          <w:tcPr>
            <w:tcW w:w="1723" w:type="dxa"/>
            <w:vAlign w:val="center"/>
          </w:tcPr>
          <w:p w14:paraId="12D0BC28">
            <w:pPr>
              <w:jc w:val="left"/>
              <w:rPr>
                <w:del w:id="1435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434" w:author="w" w:date="2025-05-14T09:53:45Z">
                <w:pPr>
                  <w:jc w:val="center"/>
                </w:pPr>
              </w:pPrChange>
            </w:pPr>
          </w:p>
        </w:tc>
        <w:tc>
          <w:tcPr>
            <w:tcW w:w="1985" w:type="dxa"/>
            <w:vAlign w:val="center"/>
          </w:tcPr>
          <w:p w14:paraId="341C03BF">
            <w:pPr>
              <w:jc w:val="left"/>
              <w:rPr>
                <w:del w:id="1437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436" w:author="w" w:date="2025-05-14T09:53:45Z">
                <w:pPr>
                  <w:jc w:val="center"/>
                </w:pPr>
              </w:pPrChange>
            </w:pPr>
          </w:p>
        </w:tc>
        <w:tc>
          <w:tcPr>
            <w:tcW w:w="2434" w:type="dxa"/>
            <w:vAlign w:val="center"/>
          </w:tcPr>
          <w:p w14:paraId="623B37D8">
            <w:pPr>
              <w:jc w:val="left"/>
              <w:rPr>
                <w:del w:id="1439" w:author="w" w:date="2025-05-14T09:52:34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pPrChange w:id="1438" w:author="w" w:date="2025-05-14T09:53:45Z">
                <w:pPr>
                  <w:jc w:val="center"/>
                </w:pPr>
              </w:pPrChange>
            </w:pPr>
          </w:p>
        </w:tc>
      </w:tr>
    </w:tbl>
    <w:p w14:paraId="02F34E80">
      <w:pPr>
        <w:jc w:val="left"/>
        <w:rPr>
          <w:ins w:id="1441" w:author="郭有志" w:date="2025-05-29T17:09:14Z"/>
          <w:rFonts w:hint="eastAsia" w:ascii="黑体" w:hAnsi="黑体" w:eastAsia="黑体" w:cs="黑体"/>
          <w:sz w:val="32"/>
          <w:szCs w:val="32"/>
          <w:lang w:val="en-US" w:eastAsia="zh-CN"/>
          <w:rPrChange w:id="1442" w:author="郭有志" w:date="2025-05-30T16:26:53Z">
            <w:rPr>
              <w:ins w:id="1443" w:author="郭有志" w:date="2025-05-29T17:09:14Z"/>
              <w:rFonts w:hint="eastAsia" w:ascii="仿宋" w:hAnsi="仿宋" w:eastAsia="仿宋"/>
              <w:sz w:val="32"/>
              <w:szCs w:val="32"/>
              <w:lang w:val="en-US" w:eastAsia="zh-CN"/>
            </w:rPr>
          </w:rPrChange>
        </w:rPr>
        <w:pPrChange w:id="1440" w:author="郭有志" w:date="2025-05-29T17:09:12Z">
          <w:pPr/>
        </w:pPrChange>
      </w:pPr>
      <w:ins w:id="1444" w:author="郭有志" w:date="2025-05-29T16:47:50Z">
        <w:bookmarkStart w:id="0" w:name="_GoBack"/>
        <w:bookmarkEnd w:id="0"/>
        <w:r>
          <w:rPr>
            <w:rFonts w:hint="eastAsia" w:ascii="黑体" w:hAnsi="黑体" w:eastAsia="黑体" w:cs="黑体"/>
            <w:sz w:val="32"/>
            <w:szCs w:val="32"/>
            <w:lang w:val="en-US" w:eastAsia="zh-CN"/>
            <w:rPrChange w:id="1445" w:author="郭有志" w:date="2025-05-30T16:26:53Z"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rPrChange>
          </w:rPr>
          <w:t>附件</w:t>
        </w:r>
      </w:ins>
      <w:ins w:id="1446" w:author="郭有志" w:date="2025-05-29T16:47:51Z">
        <w:r>
          <w:rPr>
            <w:rFonts w:hint="eastAsia" w:ascii="黑体" w:hAnsi="黑体" w:eastAsia="黑体" w:cs="黑体"/>
            <w:sz w:val="32"/>
            <w:szCs w:val="32"/>
            <w:lang w:val="en-US" w:eastAsia="zh-CN"/>
            <w:rPrChange w:id="1447" w:author="郭有志" w:date="2025-05-30T16:26:53Z"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rPrChange>
          </w:rPr>
          <w:t>2</w:t>
        </w:r>
      </w:ins>
      <w:ins w:id="1448" w:author="郭有志" w:date="2025-05-29T16:47:52Z">
        <w:r>
          <w:rPr>
            <w:rFonts w:hint="eastAsia" w:ascii="黑体" w:hAnsi="黑体" w:eastAsia="黑体" w:cs="黑体"/>
            <w:sz w:val="32"/>
            <w:szCs w:val="32"/>
            <w:lang w:val="en-US" w:eastAsia="zh-CN"/>
            <w:rPrChange w:id="1449" w:author="郭有志" w:date="2025-05-30T16:26:53Z"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rPrChange>
          </w:rPr>
          <w:t>：</w:t>
        </w:r>
      </w:ins>
    </w:p>
    <w:p w14:paraId="2D1013C1">
      <w:pPr>
        <w:jc w:val="center"/>
        <w:rPr>
          <w:ins w:id="1451" w:author="郭有志" w:date="2025-06-04T15:15:42Z"/>
          <w:rFonts w:hint="eastAsia" w:ascii="仿宋" w:hAnsi="仿宋" w:eastAsia="仿宋"/>
          <w:b/>
          <w:bCs/>
          <w:sz w:val="32"/>
          <w:szCs w:val="32"/>
          <w:lang w:val="en-US" w:eastAsia="zh-CN"/>
        </w:rPr>
        <w:pPrChange w:id="1450" w:author="郭有志" w:date="2025-05-30T15:55:10Z">
          <w:pPr/>
        </w:pPrChange>
      </w:pPr>
    </w:p>
    <w:p w14:paraId="764CD9EC">
      <w:pPr>
        <w:jc w:val="center"/>
        <w:rPr>
          <w:ins w:id="1453" w:author="郭有志" w:date="2025-06-04T15:15:41Z"/>
          <w:rFonts w:hint="eastAsia" w:ascii="仿宋" w:hAnsi="仿宋" w:eastAsia="仿宋"/>
          <w:b/>
          <w:bCs/>
          <w:sz w:val="32"/>
          <w:szCs w:val="32"/>
          <w:lang w:val="en-US" w:eastAsia="zh-CN"/>
        </w:rPr>
        <w:pPrChange w:id="1452" w:author="郭有志" w:date="2025-05-30T15:55:10Z">
          <w:pPr/>
        </w:pPrChange>
      </w:pPr>
      <w:ins w:id="1454" w:author="郭有志" w:date="2025-05-29T16:47:45Z">
        <w:r>
          <w:rPr>
            <w:rFonts w:hint="eastAsia" w:ascii="仿宋" w:hAnsi="仿宋" w:eastAsia="仿宋"/>
            <w:b/>
            <w:bCs/>
            <w:sz w:val="32"/>
            <w:szCs w:val="32"/>
            <w:lang w:val="en-US" w:eastAsia="zh-CN"/>
            <w:rPrChange w:id="1455" w:author="郭有志" w:date="2025-06-04T15:15:27Z"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rPrChange>
          </w:rPr>
          <w:t>档案馆各类档案负责人联系方式</w:t>
        </w:r>
      </w:ins>
    </w:p>
    <w:p w14:paraId="14F78F2B">
      <w:pPr>
        <w:jc w:val="center"/>
        <w:rPr>
          <w:ins w:id="1457" w:author="郭有志" w:date="2025-05-29T15:04:52Z"/>
          <w:rFonts w:hint="eastAsia" w:ascii="仿宋" w:hAnsi="仿宋" w:eastAsia="仿宋"/>
          <w:b/>
          <w:bCs/>
          <w:sz w:val="32"/>
          <w:szCs w:val="32"/>
          <w:rPrChange w:id="1458" w:author="郭有志" w:date="2025-06-04T15:15:27Z">
            <w:rPr>
              <w:ins w:id="1459" w:author="郭有志" w:date="2025-05-29T15:04:52Z"/>
              <w:rFonts w:hint="eastAsia" w:ascii="仿宋" w:hAnsi="仿宋" w:eastAsia="仿宋"/>
              <w:sz w:val="32"/>
              <w:szCs w:val="32"/>
            </w:rPr>
          </w:rPrChange>
        </w:rPr>
        <w:pPrChange w:id="1456" w:author="郭有志" w:date="2025-05-30T15:55:10Z">
          <w:pPr/>
        </w:pPrChange>
      </w:pPr>
    </w:p>
    <w:tbl>
      <w:tblPr>
        <w:tblStyle w:val="8"/>
        <w:tblW w:w="9364" w:type="dxa"/>
        <w:tblInd w:w="-30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362"/>
        <w:gridCol w:w="1026"/>
        <w:gridCol w:w="2037"/>
        <w:gridCol w:w="1671"/>
        <w:gridCol w:w="2434"/>
      </w:tblGrid>
      <w:tr w14:paraId="07DEF1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ins w:id="1460" w:author="郭有志" w:date="2025-05-29T15:04:53Z"/>
        </w:trPr>
        <w:tc>
          <w:tcPr>
            <w:tcW w:w="834" w:type="dxa"/>
            <w:vMerge w:val="restart"/>
            <w:vAlign w:val="center"/>
          </w:tcPr>
          <w:p w14:paraId="446BDB3A">
            <w:pPr>
              <w:ind w:firstLine="0" w:firstLineChars="0"/>
              <w:jc w:val="center"/>
              <w:rPr>
                <w:ins w:id="1461" w:author="郭有志" w:date="2025-05-29T15:04:53Z"/>
                <w:rFonts w:hint="eastAsia" w:ascii="微软雅黑" w:hAnsi="微软雅黑" w:eastAsia="微软雅黑" w:cs="微软雅黑"/>
                <w:b/>
                <w:bCs/>
                <w:sz w:val="18"/>
                <w:szCs w:val="18"/>
                <w:rPrChange w:id="1462" w:author="郭有志" w:date="2025-05-30T15:55:26Z">
                  <w:rPr>
                    <w:ins w:id="1463" w:author="郭有志" w:date="2025-05-29T15:04:53Z"/>
                    <w:rFonts w:hint="eastAsia" w:ascii="微软雅黑" w:hAnsi="微软雅黑" w:eastAsia="微软雅黑" w:cs="微软雅黑"/>
                    <w:sz w:val="18"/>
                    <w:szCs w:val="18"/>
                  </w:rPr>
                </w:rPrChange>
              </w:rPr>
            </w:pPr>
            <w:ins w:id="1464" w:author="郭有志" w:date="2025-05-29T15:04:53Z">
              <w:r>
                <w:rPr>
                  <w:rFonts w:hint="eastAsia" w:ascii="微软雅黑" w:hAnsi="微软雅黑" w:eastAsia="微软雅黑" w:cs="微软雅黑"/>
                  <w:b/>
                  <w:bCs/>
                  <w:sz w:val="18"/>
                  <w:szCs w:val="18"/>
                  <w:lang w:val="en-US" w:eastAsia="zh-CN"/>
                  <w:rPrChange w:id="1465" w:author="郭有志" w:date="2025-05-30T15:55:26Z">
                    <w:rPr>
                      <w:rFonts w:hint="eastAsia" w:ascii="微软雅黑" w:hAnsi="微软雅黑" w:eastAsia="微软雅黑" w:cs="微软雅黑"/>
                      <w:sz w:val="18"/>
                      <w:szCs w:val="18"/>
                      <w:lang w:val="en-US" w:eastAsia="zh-CN"/>
                    </w:rPr>
                  </w:rPrChange>
                </w:rPr>
                <w:t>序号</w:t>
              </w:r>
            </w:ins>
            <w:ins w:id="1466" w:author="郭有志" w:date="2025-05-29T15:04:53Z">
              <w:r>
                <w:rPr>
                  <w:rFonts w:hint="eastAsia" w:ascii="微软雅黑" w:hAnsi="微软雅黑" w:eastAsia="微软雅黑" w:cs="微软雅黑"/>
                  <w:b/>
                  <w:bCs/>
                  <w:sz w:val="18"/>
                  <w:szCs w:val="18"/>
                  <w:rPrChange w:id="1467" w:author="郭有志" w:date="2025-05-30T15:55:26Z">
                    <w:rPr>
                      <w:rFonts w:hint="eastAsia" w:ascii="微软雅黑" w:hAnsi="微软雅黑" w:eastAsia="微软雅黑" w:cs="微软雅黑"/>
                      <w:sz w:val="18"/>
                      <w:szCs w:val="18"/>
                    </w:rPr>
                  </w:rPrChange>
                </w:rPr>
                <w:br w:type="page"/>
              </w:r>
            </w:ins>
          </w:p>
        </w:tc>
        <w:tc>
          <w:tcPr>
            <w:tcW w:w="1362" w:type="dxa"/>
            <w:vMerge w:val="restart"/>
            <w:vAlign w:val="center"/>
          </w:tcPr>
          <w:p w14:paraId="231327D3">
            <w:pPr>
              <w:jc w:val="center"/>
              <w:rPr>
                <w:ins w:id="1468" w:author="郭有志" w:date="2025-05-29T15:04:53Z"/>
                <w:rFonts w:hint="eastAsia" w:ascii="微软雅黑" w:hAnsi="微软雅黑" w:eastAsia="微软雅黑" w:cs="微软雅黑"/>
                <w:b/>
                <w:bCs/>
                <w:sz w:val="18"/>
                <w:szCs w:val="18"/>
                <w:rPrChange w:id="1469" w:author="郭有志" w:date="2025-05-30T15:55:26Z">
                  <w:rPr>
                    <w:ins w:id="1470" w:author="郭有志" w:date="2025-05-29T15:04:53Z"/>
                    <w:rFonts w:hint="eastAsia" w:ascii="微软雅黑" w:hAnsi="微软雅黑" w:eastAsia="微软雅黑" w:cs="微软雅黑"/>
                    <w:sz w:val="18"/>
                    <w:szCs w:val="18"/>
                  </w:rPr>
                </w:rPrChange>
              </w:rPr>
            </w:pPr>
            <w:ins w:id="1471" w:author="郭有志" w:date="2025-05-29T15:04:53Z">
              <w:r>
                <w:rPr>
                  <w:rFonts w:hint="eastAsia" w:ascii="微软雅黑" w:hAnsi="微软雅黑" w:eastAsia="微软雅黑" w:cs="微软雅黑"/>
                  <w:b/>
                  <w:bCs/>
                  <w:sz w:val="18"/>
                  <w:szCs w:val="18"/>
                  <w:rPrChange w:id="1472" w:author="郭有志" w:date="2025-05-30T15:55:26Z">
                    <w:rPr>
                      <w:rFonts w:hint="eastAsia" w:ascii="微软雅黑" w:hAnsi="微软雅黑" w:eastAsia="微软雅黑" w:cs="微软雅黑"/>
                      <w:sz w:val="18"/>
                      <w:szCs w:val="18"/>
                    </w:rPr>
                  </w:rPrChange>
                </w:rPr>
                <w:t>档案类别</w:t>
              </w:r>
            </w:ins>
          </w:p>
        </w:tc>
        <w:tc>
          <w:tcPr>
            <w:tcW w:w="1026" w:type="dxa"/>
            <w:vMerge w:val="restart"/>
            <w:vAlign w:val="center"/>
          </w:tcPr>
          <w:p w14:paraId="56D0C5DE">
            <w:pPr>
              <w:jc w:val="center"/>
              <w:rPr>
                <w:ins w:id="1473" w:author="郭有志" w:date="2025-05-29T15:04:53Z"/>
                <w:rFonts w:hint="eastAsia" w:ascii="微软雅黑" w:hAnsi="微软雅黑" w:eastAsia="微软雅黑" w:cs="微软雅黑"/>
                <w:b/>
                <w:bCs/>
                <w:sz w:val="18"/>
                <w:szCs w:val="18"/>
                <w:rPrChange w:id="1474" w:author="郭有志" w:date="2025-05-30T15:55:26Z">
                  <w:rPr>
                    <w:ins w:id="1475" w:author="郭有志" w:date="2025-05-29T15:04:53Z"/>
                    <w:rFonts w:hint="eastAsia" w:ascii="微软雅黑" w:hAnsi="微软雅黑" w:eastAsia="微软雅黑" w:cs="微软雅黑"/>
                    <w:sz w:val="18"/>
                    <w:szCs w:val="18"/>
                  </w:rPr>
                </w:rPrChange>
              </w:rPr>
            </w:pPr>
            <w:ins w:id="1476" w:author="郭有志" w:date="2025-05-29T15:04:53Z">
              <w:r>
                <w:rPr>
                  <w:rFonts w:hint="eastAsia" w:ascii="微软雅黑" w:hAnsi="微软雅黑" w:eastAsia="微软雅黑" w:cs="微软雅黑"/>
                  <w:b/>
                  <w:bCs/>
                  <w:sz w:val="18"/>
                  <w:szCs w:val="18"/>
                  <w:rPrChange w:id="1477" w:author="郭有志" w:date="2025-05-30T15:55:26Z">
                    <w:rPr>
                      <w:rFonts w:hint="eastAsia" w:ascii="微软雅黑" w:hAnsi="微软雅黑" w:eastAsia="微软雅黑" w:cs="微软雅黑"/>
                      <w:sz w:val="18"/>
                      <w:szCs w:val="18"/>
                    </w:rPr>
                  </w:rPrChange>
                </w:rPr>
                <w:t>负责人</w:t>
              </w:r>
            </w:ins>
          </w:p>
        </w:tc>
        <w:tc>
          <w:tcPr>
            <w:tcW w:w="2037" w:type="dxa"/>
            <w:vMerge w:val="restart"/>
            <w:vAlign w:val="center"/>
          </w:tcPr>
          <w:p w14:paraId="2035A70C">
            <w:pPr>
              <w:jc w:val="center"/>
              <w:rPr>
                <w:ins w:id="1478" w:author="郭有志" w:date="2025-05-29T15:04:53Z"/>
                <w:rFonts w:hint="eastAsia" w:ascii="微软雅黑" w:hAnsi="微软雅黑" w:eastAsia="微软雅黑" w:cs="微软雅黑"/>
                <w:b/>
                <w:bCs/>
                <w:sz w:val="18"/>
                <w:szCs w:val="18"/>
                <w:rPrChange w:id="1479" w:author="郭有志" w:date="2025-05-30T15:55:26Z">
                  <w:rPr>
                    <w:ins w:id="1480" w:author="郭有志" w:date="2025-05-29T15:04:53Z"/>
                    <w:rFonts w:hint="eastAsia" w:ascii="微软雅黑" w:hAnsi="微软雅黑" w:eastAsia="微软雅黑" w:cs="微软雅黑"/>
                    <w:sz w:val="18"/>
                    <w:szCs w:val="18"/>
                  </w:rPr>
                </w:rPrChange>
              </w:rPr>
            </w:pPr>
            <w:ins w:id="1481" w:author="郭有志" w:date="2025-05-29T15:04:53Z">
              <w:r>
                <w:rPr>
                  <w:rFonts w:hint="eastAsia" w:ascii="微软雅黑" w:hAnsi="微软雅黑" w:eastAsia="微软雅黑" w:cs="微软雅黑"/>
                  <w:b/>
                  <w:bCs/>
                  <w:sz w:val="18"/>
                  <w:szCs w:val="18"/>
                  <w:rPrChange w:id="1482" w:author="郭有志" w:date="2025-05-30T15:55:26Z">
                    <w:rPr>
                      <w:rFonts w:hint="eastAsia" w:ascii="微软雅黑" w:hAnsi="微软雅黑" w:eastAsia="微软雅黑" w:cs="微软雅黑"/>
                      <w:sz w:val="18"/>
                      <w:szCs w:val="18"/>
                    </w:rPr>
                  </w:rPrChange>
                </w:rPr>
                <w:t>移交地点</w:t>
              </w:r>
            </w:ins>
          </w:p>
        </w:tc>
        <w:tc>
          <w:tcPr>
            <w:tcW w:w="4105" w:type="dxa"/>
            <w:gridSpan w:val="2"/>
            <w:vAlign w:val="center"/>
          </w:tcPr>
          <w:p w14:paraId="61595682">
            <w:pPr>
              <w:jc w:val="center"/>
              <w:rPr>
                <w:ins w:id="1483" w:author="郭有志" w:date="2025-05-29T15:04:53Z"/>
                <w:rFonts w:hint="eastAsia" w:ascii="微软雅黑" w:hAnsi="微软雅黑" w:eastAsia="微软雅黑" w:cs="微软雅黑"/>
                <w:b/>
                <w:bCs/>
                <w:sz w:val="18"/>
                <w:szCs w:val="18"/>
                <w:rPrChange w:id="1484" w:author="郭有志" w:date="2025-05-30T15:55:26Z">
                  <w:rPr>
                    <w:ins w:id="1485" w:author="郭有志" w:date="2025-05-29T15:04:53Z"/>
                    <w:rFonts w:hint="eastAsia" w:ascii="微软雅黑" w:hAnsi="微软雅黑" w:eastAsia="微软雅黑" w:cs="微软雅黑"/>
                    <w:sz w:val="18"/>
                    <w:szCs w:val="18"/>
                  </w:rPr>
                </w:rPrChange>
              </w:rPr>
            </w:pPr>
            <w:ins w:id="1486" w:author="郭有志" w:date="2025-05-29T15:04:53Z">
              <w:r>
                <w:rPr>
                  <w:rFonts w:hint="eastAsia" w:ascii="微软雅黑" w:hAnsi="微软雅黑" w:eastAsia="微软雅黑" w:cs="微软雅黑"/>
                  <w:b/>
                  <w:bCs/>
                  <w:sz w:val="18"/>
                  <w:szCs w:val="18"/>
                  <w:rPrChange w:id="1487" w:author="郭有志" w:date="2025-05-30T15:55:26Z">
                    <w:rPr>
                      <w:rFonts w:hint="eastAsia" w:ascii="微软雅黑" w:hAnsi="微软雅黑" w:eastAsia="微软雅黑" w:cs="微软雅黑"/>
                      <w:sz w:val="18"/>
                      <w:szCs w:val="18"/>
                    </w:rPr>
                  </w:rPrChange>
                </w:rPr>
                <w:t>联系方式</w:t>
              </w:r>
            </w:ins>
          </w:p>
        </w:tc>
      </w:tr>
      <w:tr w14:paraId="566978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ins w:id="1488" w:author="郭有志" w:date="2025-05-29T15:04:53Z"/>
        </w:trPr>
        <w:tc>
          <w:tcPr>
            <w:tcW w:w="834" w:type="dxa"/>
            <w:vMerge w:val="continue"/>
            <w:vAlign w:val="center"/>
          </w:tcPr>
          <w:p w14:paraId="56DDF93B">
            <w:pPr>
              <w:jc w:val="center"/>
              <w:rPr>
                <w:ins w:id="1489" w:author="郭有志" w:date="2025-05-29T15:04:53Z"/>
                <w:rFonts w:hint="eastAsia" w:ascii="微软雅黑" w:hAnsi="微软雅黑" w:eastAsia="微软雅黑" w:cs="微软雅黑"/>
                <w:b/>
                <w:bCs/>
                <w:sz w:val="18"/>
                <w:szCs w:val="18"/>
                <w:rPrChange w:id="1490" w:author="郭有志" w:date="2025-05-30T15:55:26Z">
                  <w:rPr>
                    <w:ins w:id="1491" w:author="郭有志" w:date="2025-05-29T15:04:53Z"/>
                    <w:rFonts w:hint="eastAsia" w:ascii="微软雅黑" w:hAnsi="微软雅黑" w:eastAsia="微软雅黑" w:cs="微软雅黑"/>
                    <w:sz w:val="18"/>
                    <w:szCs w:val="18"/>
                  </w:rPr>
                </w:rPrChange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709072E4">
            <w:pPr>
              <w:jc w:val="center"/>
              <w:rPr>
                <w:ins w:id="1492" w:author="郭有志" w:date="2025-05-29T15:04:53Z"/>
                <w:rFonts w:hint="eastAsia" w:ascii="微软雅黑" w:hAnsi="微软雅黑" w:eastAsia="微软雅黑" w:cs="微软雅黑"/>
                <w:b/>
                <w:bCs/>
                <w:sz w:val="18"/>
                <w:szCs w:val="18"/>
                <w:rPrChange w:id="1493" w:author="郭有志" w:date="2025-05-30T15:55:26Z">
                  <w:rPr>
                    <w:ins w:id="1494" w:author="郭有志" w:date="2025-05-29T15:04:53Z"/>
                    <w:rFonts w:hint="eastAsia" w:ascii="微软雅黑" w:hAnsi="微软雅黑" w:eastAsia="微软雅黑" w:cs="微软雅黑"/>
                    <w:sz w:val="18"/>
                    <w:szCs w:val="18"/>
                  </w:rPr>
                </w:rPrChange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2C591EFA">
            <w:pPr>
              <w:jc w:val="center"/>
              <w:rPr>
                <w:ins w:id="1495" w:author="郭有志" w:date="2025-05-29T15:04:53Z"/>
                <w:rFonts w:hint="eastAsia" w:ascii="微软雅黑" w:hAnsi="微软雅黑" w:eastAsia="微软雅黑" w:cs="微软雅黑"/>
                <w:b/>
                <w:bCs/>
                <w:sz w:val="18"/>
                <w:szCs w:val="18"/>
                <w:rPrChange w:id="1496" w:author="郭有志" w:date="2025-05-30T15:55:26Z">
                  <w:rPr>
                    <w:ins w:id="1497" w:author="郭有志" w:date="2025-05-29T15:04:53Z"/>
                    <w:rFonts w:hint="eastAsia" w:ascii="微软雅黑" w:hAnsi="微软雅黑" w:eastAsia="微软雅黑" w:cs="微软雅黑"/>
                    <w:sz w:val="18"/>
                    <w:szCs w:val="18"/>
                  </w:rPr>
                </w:rPrChange>
              </w:rPr>
            </w:pPr>
          </w:p>
        </w:tc>
        <w:tc>
          <w:tcPr>
            <w:tcW w:w="2037" w:type="dxa"/>
            <w:vMerge w:val="continue"/>
            <w:vAlign w:val="center"/>
          </w:tcPr>
          <w:p w14:paraId="5477AAD1">
            <w:pPr>
              <w:jc w:val="center"/>
              <w:rPr>
                <w:ins w:id="1498" w:author="郭有志" w:date="2025-05-29T15:04:53Z"/>
                <w:rFonts w:hint="eastAsia" w:ascii="微软雅黑" w:hAnsi="微软雅黑" w:eastAsia="微软雅黑" w:cs="微软雅黑"/>
                <w:b/>
                <w:bCs/>
                <w:sz w:val="18"/>
                <w:szCs w:val="18"/>
                <w:rPrChange w:id="1499" w:author="郭有志" w:date="2025-05-30T15:55:26Z">
                  <w:rPr>
                    <w:ins w:id="1500" w:author="郭有志" w:date="2025-05-29T15:04:53Z"/>
                    <w:rFonts w:hint="eastAsia" w:ascii="微软雅黑" w:hAnsi="微软雅黑" w:eastAsia="微软雅黑" w:cs="微软雅黑"/>
                    <w:sz w:val="18"/>
                    <w:szCs w:val="18"/>
                  </w:rPr>
                </w:rPrChange>
              </w:rPr>
            </w:pPr>
          </w:p>
        </w:tc>
        <w:tc>
          <w:tcPr>
            <w:tcW w:w="1671" w:type="dxa"/>
            <w:vAlign w:val="center"/>
          </w:tcPr>
          <w:p w14:paraId="623526E3">
            <w:pPr>
              <w:jc w:val="center"/>
              <w:rPr>
                <w:ins w:id="1501" w:author="郭有志" w:date="2025-05-29T15:04:53Z"/>
                <w:rFonts w:hint="eastAsia" w:ascii="微软雅黑" w:hAnsi="微软雅黑" w:eastAsia="微软雅黑" w:cs="微软雅黑"/>
                <w:b/>
                <w:bCs/>
                <w:sz w:val="18"/>
                <w:szCs w:val="18"/>
                <w:rPrChange w:id="1502" w:author="郭有志" w:date="2025-05-30T15:55:26Z">
                  <w:rPr>
                    <w:ins w:id="1503" w:author="郭有志" w:date="2025-05-29T15:04:53Z"/>
                    <w:rFonts w:hint="eastAsia" w:ascii="微软雅黑" w:hAnsi="微软雅黑" w:eastAsia="微软雅黑" w:cs="微软雅黑"/>
                    <w:sz w:val="18"/>
                    <w:szCs w:val="18"/>
                  </w:rPr>
                </w:rPrChange>
              </w:rPr>
            </w:pPr>
            <w:ins w:id="1504" w:author="郭有志" w:date="2025-05-29T15:04:53Z">
              <w:r>
                <w:rPr>
                  <w:rFonts w:hint="eastAsia" w:ascii="微软雅黑" w:hAnsi="微软雅黑" w:eastAsia="微软雅黑" w:cs="微软雅黑"/>
                  <w:b/>
                  <w:bCs/>
                  <w:sz w:val="18"/>
                  <w:szCs w:val="18"/>
                  <w:rPrChange w:id="1505" w:author="郭有志" w:date="2025-05-30T15:55:26Z">
                    <w:rPr>
                      <w:rFonts w:hint="eastAsia" w:ascii="微软雅黑" w:hAnsi="微软雅黑" w:eastAsia="微软雅黑" w:cs="微软雅黑"/>
                      <w:sz w:val="18"/>
                      <w:szCs w:val="18"/>
                    </w:rPr>
                  </w:rPrChange>
                </w:rPr>
                <w:t>电话</w:t>
              </w:r>
            </w:ins>
          </w:p>
        </w:tc>
        <w:tc>
          <w:tcPr>
            <w:tcW w:w="2434" w:type="dxa"/>
            <w:vAlign w:val="center"/>
          </w:tcPr>
          <w:p w14:paraId="6CE10CB0">
            <w:pPr>
              <w:jc w:val="center"/>
              <w:rPr>
                <w:ins w:id="1506" w:author="郭有志" w:date="2025-05-29T15:04:53Z"/>
                <w:rFonts w:hint="eastAsia" w:ascii="微软雅黑" w:hAnsi="微软雅黑" w:eastAsia="微软雅黑" w:cs="微软雅黑"/>
                <w:b/>
                <w:bCs/>
                <w:sz w:val="18"/>
                <w:szCs w:val="18"/>
                <w:rPrChange w:id="1507" w:author="郭有志" w:date="2025-05-30T15:55:26Z">
                  <w:rPr>
                    <w:ins w:id="1508" w:author="郭有志" w:date="2025-05-29T15:04:53Z"/>
                    <w:rFonts w:hint="eastAsia" w:ascii="微软雅黑" w:hAnsi="微软雅黑" w:eastAsia="微软雅黑" w:cs="微软雅黑"/>
                    <w:sz w:val="18"/>
                    <w:szCs w:val="18"/>
                  </w:rPr>
                </w:rPrChange>
              </w:rPr>
            </w:pPr>
            <w:ins w:id="1509" w:author="郭有志" w:date="2025-05-29T15:04:53Z">
              <w:r>
                <w:rPr>
                  <w:rFonts w:hint="eastAsia" w:ascii="微软雅黑" w:hAnsi="微软雅黑" w:eastAsia="微软雅黑" w:cs="微软雅黑"/>
                  <w:b/>
                  <w:bCs/>
                  <w:sz w:val="18"/>
                  <w:szCs w:val="18"/>
                  <w:rPrChange w:id="1510" w:author="郭有志" w:date="2025-05-30T15:55:26Z">
                    <w:rPr>
                      <w:rFonts w:hint="eastAsia" w:ascii="微软雅黑" w:hAnsi="微软雅黑" w:eastAsia="微软雅黑" w:cs="微软雅黑"/>
                      <w:sz w:val="18"/>
                      <w:szCs w:val="18"/>
                    </w:rPr>
                  </w:rPrChange>
                </w:rPr>
                <w:t>邮箱</w:t>
              </w:r>
            </w:ins>
          </w:p>
        </w:tc>
      </w:tr>
      <w:tr w14:paraId="534770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ins w:id="1511" w:author="郭有志" w:date="2025-05-29T15:04:53Z"/>
        </w:trPr>
        <w:tc>
          <w:tcPr>
            <w:tcW w:w="834" w:type="dxa"/>
            <w:vAlign w:val="center"/>
          </w:tcPr>
          <w:p w14:paraId="5EECBD9D">
            <w:pPr>
              <w:jc w:val="center"/>
              <w:rPr>
                <w:ins w:id="1512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13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1</w:t>
              </w:r>
            </w:ins>
          </w:p>
        </w:tc>
        <w:tc>
          <w:tcPr>
            <w:tcW w:w="1362" w:type="dxa"/>
            <w:vAlign w:val="center"/>
          </w:tcPr>
          <w:p w14:paraId="763B191C">
            <w:pPr>
              <w:jc w:val="center"/>
              <w:rPr>
                <w:ins w:id="1514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15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党政档案</w:t>
              </w:r>
            </w:ins>
          </w:p>
        </w:tc>
        <w:tc>
          <w:tcPr>
            <w:tcW w:w="1026" w:type="dxa"/>
            <w:vAlign w:val="center"/>
          </w:tcPr>
          <w:p w14:paraId="078720D8">
            <w:pPr>
              <w:jc w:val="center"/>
              <w:rPr>
                <w:ins w:id="1516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17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李真</w:t>
              </w:r>
            </w:ins>
          </w:p>
        </w:tc>
        <w:tc>
          <w:tcPr>
            <w:tcW w:w="2037" w:type="dxa"/>
            <w:vAlign w:val="center"/>
          </w:tcPr>
          <w:p w14:paraId="58970777">
            <w:pPr>
              <w:jc w:val="center"/>
              <w:rPr>
                <w:ins w:id="1518" w:author="郭有志" w:date="2025-05-29T15:04:53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519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良乡新馆103室</w:t>
              </w:r>
            </w:ins>
          </w:p>
        </w:tc>
        <w:tc>
          <w:tcPr>
            <w:tcW w:w="1671" w:type="dxa"/>
            <w:vAlign w:val="center"/>
          </w:tcPr>
          <w:p w14:paraId="6CC89F64">
            <w:pPr>
              <w:jc w:val="center"/>
              <w:rPr>
                <w:ins w:id="1520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521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68912433</w:t>
              </w:r>
            </w:ins>
          </w:p>
        </w:tc>
        <w:tc>
          <w:tcPr>
            <w:tcW w:w="2434" w:type="dxa"/>
            <w:vAlign w:val="center"/>
          </w:tcPr>
          <w:p w14:paraId="163B3F1F">
            <w:pPr>
              <w:jc w:val="center"/>
              <w:rPr>
                <w:ins w:id="1522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23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lizhen@bit.edu.cn</w:t>
              </w:r>
            </w:ins>
          </w:p>
        </w:tc>
      </w:tr>
      <w:tr w14:paraId="202602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ins w:id="1524" w:author="郭有志" w:date="2025-05-29T15:04:53Z"/>
        </w:trPr>
        <w:tc>
          <w:tcPr>
            <w:tcW w:w="834" w:type="dxa"/>
            <w:vAlign w:val="center"/>
          </w:tcPr>
          <w:p w14:paraId="6C832EF1">
            <w:pPr>
              <w:jc w:val="center"/>
              <w:rPr>
                <w:ins w:id="1525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26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2</w:t>
              </w:r>
            </w:ins>
          </w:p>
        </w:tc>
        <w:tc>
          <w:tcPr>
            <w:tcW w:w="1362" w:type="dxa"/>
            <w:vAlign w:val="center"/>
          </w:tcPr>
          <w:p w14:paraId="6397EE21">
            <w:pPr>
              <w:jc w:val="center"/>
              <w:rPr>
                <w:ins w:id="1527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528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基建档案</w:t>
              </w:r>
            </w:ins>
          </w:p>
        </w:tc>
        <w:tc>
          <w:tcPr>
            <w:tcW w:w="1026" w:type="dxa"/>
            <w:vAlign w:val="center"/>
          </w:tcPr>
          <w:p w14:paraId="41AA049C">
            <w:pPr>
              <w:jc w:val="center"/>
              <w:rPr>
                <w:ins w:id="1529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ins w:id="1530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岳鹏</w:t>
              </w:r>
            </w:ins>
          </w:p>
        </w:tc>
        <w:tc>
          <w:tcPr>
            <w:tcW w:w="2037" w:type="dxa"/>
            <w:vAlign w:val="center"/>
          </w:tcPr>
          <w:p w14:paraId="1FAD769F">
            <w:pPr>
              <w:jc w:val="center"/>
              <w:rPr>
                <w:ins w:id="1531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532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良乡新馆103室</w:t>
              </w:r>
            </w:ins>
          </w:p>
        </w:tc>
        <w:tc>
          <w:tcPr>
            <w:tcW w:w="1671" w:type="dxa"/>
            <w:vAlign w:val="center"/>
          </w:tcPr>
          <w:p w14:paraId="013554AD">
            <w:pPr>
              <w:jc w:val="center"/>
              <w:rPr>
                <w:ins w:id="1533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534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68912433</w:t>
              </w:r>
            </w:ins>
          </w:p>
        </w:tc>
        <w:tc>
          <w:tcPr>
            <w:tcW w:w="2434" w:type="dxa"/>
            <w:vAlign w:val="center"/>
          </w:tcPr>
          <w:p w14:paraId="3042C10D">
            <w:pPr>
              <w:jc w:val="center"/>
              <w:rPr>
                <w:ins w:id="1535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36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yuepeng</w:t>
              </w:r>
            </w:ins>
            <w:ins w:id="1537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@bit.edu.cn</w:t>
              </w:r>
            </w:ins>
          </w:p>
        </w:tc>
      </w:tr>
      <w:tr w14:paraId="07AF1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ins w:id="1538" w:author="郭有志" w:date="2025-05-29T15:04:53Z"/>
        </w:trPr>
        <w:tc>
          <w:tcPr>
            <w:tcW w:w="834" w:type="dxa"/>
            <w:vAlign w:val="center"/>
          </w:tcPr>
          <w:p w14:paraId="310B57DB">
            <w:pPr>
              <w:jc w:val="center"/>
              <w:rPr>
                <w:ins w:id="1539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40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3</w:t>
              </w:r>
            </w:ins>
          </w:p>
        </w:tc>
        <w:tc>
          <w:tcPr>
            <w:tcW w:w="1362" w:type="dxa"/>
            <w:vAlign w:val="center"/>
          </w:tcPr>
          <w:p w14:paraId="6C43E853">
            <w:pPr>
              <w:jc w:val="center"/>
              <w:rPr>
                <w:ins w:id="1541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42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教学档案</w:t>
              </w:r>
            </w:ins>
          </w:p>
        </w:tc>
        <w:tc>
          <w:tcPr>
            <w:tcW w:w="1026" w:type="dxa"/>
            <w:vAlign w:val="center"/>
          </w:tcPr>
          <w:p w14:paraId="4B2AC695">
            <w:pPr>
              <w:jc w:val="center"/>
              <w:rPr>
                <w:ins w:id="1543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544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吴笑笑</w:t>
              </w:r>
            </w:ins>
          </w:p>
        </w:tc>
        <w:tc>
          <w:tcPr>
            <w:tcW w:w="2037" w:type="dxa"/>
            <w:vAlign w:val="center"/>
          </w:tcPr>
          <w:p w14:paraId="334D066C">
            <w:pPr>
              <w:jc w:val="center"/>
              <w:rPr>
                <w:ins w:id="1545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46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良乡新馆104室</w:t>
              </w:r>
            </w:ins>
          </w:p>
        </w:tc>
        <w:tc>
          <w:tcPr>
            <w:tcW w:w="1671" w:type="dxa"/>
            <w:vAlign w:val="center"/>
          </w:tcPr>
          <w:p w14:paraId="1660EED5">
            <w:pPr>
              <w:jc w:val="center"/>
              <w:rPr>
                <w:ins w:id="1547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548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68918847</w:t>
              </w:r>
            </w:ins>
          </w:p>
        </w:tc>
        <w:tc>
          <w:tcPr>
            <w:tcW w:w="2434" w:type="dxa"/>
            <w:vAlign w:val="center"/>
          </w:tcPr>
          <w:p w14:paraId="2F7FDC23">
            <w:pPr>
              <w:jc w:val="center"/>
              <w:rPr>
                <w:ins w:id="1549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50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wuxiaoxiao</w:t>
              </w:r>
            </w:ins>
            <w:ins w:id="1551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@bit.edu.cn</w:t>
              </w:r>
            </w:ins>
          </w:p>
        </w:tc>
      </w:tr>
      <w:tr w14:paraId="104168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ins w:id="1552" w:author="郭有志" w:date="2025-05-29T15:04:53Z"/>
        </w:trPr>
        <w:tc>
          <w:tcPr>
            <w:tcW w:w="834" w:type="dxa"/>
            <w:vAlign w:val="center"/>
          </w:tcPr>
          <w:p w14:paraId="1F21311B">
            <w:pPr>
              <w:jc w:val="center"/>
              <w:rPr>
                <w:ins w:id="1553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54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4</w:t>
              </w:r>
            </w:ins>
          </w:p>
        </w:tc>
        <w:tc>
          <w:tcPr>
            <w:tcW w:w="1362" w:type="dxa"/>
            <w:vAlign w:val="center"/>
          </w:tcPr>
          <w:p w14:paraId="02F95E28">
            <w:pPr>
              <w:jc w:val="center"/>
              <w:rPr>
                <w:ins w:id="1555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56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科研档案</w:t>
              </w:r>
            </w:ins>
          </w:p>
        </w:tc>
        <w:tc>
          <w:tcPr>
            <w:tcW w:w="1026" w:type="dxa"/>
            <w:vAlign w:val="center"/>
          </w:tcPr>
          <w:p w14:paraId="6D74B2CB">
            <w:pPr>
              <w:jc w:val="center"/>
              <w:rPr>
                <w:ins w:id="1557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58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郭有志</w:t>
              </w:r>
            </w:ins>
          </w:p>
        </w:tc>
        <w:tc>
          <w:tcPr>
            <w:tcW w:w="2037" w:type="dxa"/>
            <w:vAlign w:val="center"/>
          </w:tcPr>
          <w:p w14:paraId="3BCAAE87">
            <w:pPr>
              <w:jc w:val="center"/>
              <w:rPr>
                <w:ins w:id="1559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60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良乡新馆112室</w:t>
              </w:r>
            </w:ins>
          </w:p>
        </w:tc>
        <w:tc>
          <w:tcPr>
            <w:tcW w:w="1671" w:type="dxa"/>
            <w:vAlign w:val="center"/>
          </w:tcPr>
          <w:p w14:paraId="1B1FE0E8">
            <w:pPr>
              <w:jc w:val="center"/>
              <w:rPr>
                <w:ins w:id="1561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562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68918847</w:t>
              </w:r>
            </w:ins>
          </w:p>
        </w:tc>
        <w:tc>
          <w:tcPr>
            <w:tcW w:w="2434" w:type="dxa"/>
            <w:vAlign w:val="center"/>
          </w:tcPr>
          <w:p w14:paraId="469BED0F">
            <w:pPr>
              <w:jc w:val="center"/>
              <w:rPr>
                <w:ins w:id="1563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64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guoyouzhi@bit.edu.cn</w:t>
              </w:r>
            </w:ins>
          </w:p>
        </w:tc>
      </w:tr>
      <w:tr w14:paraId="0799C6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ins w:id="1565" w:author="郭有志" w:date="2025-05-29T15:04:53Z"/>
        </w:trPr>
        <w:tc>
          <w:tcPr>
            <w:tcW w:w="834" w:type="dxa"/>
            <w:vAlign w:val="center"/>
          </w:tcPr>
          <w:p w14:paraId="3EF1C844">
            <w:pPr>
              <w:jc w:val="center"/>
              <w:rPr>
                <w:ins w:id="1566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67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5</w:t>
              </w:r>
            </w:ins>
          </w:p>
        </w:tc>
        <w:tc>
          <w:tcPr>
            <w:tcW w:w="1362" w:type="dxa"/>
            <w:vAlign w:val="center"/>
          </w:tcPr>
          <w:p w14:paraId="1EA6ACB1">
            <w:pPr>
              <w:jc w:val="center"/>
              <w:rPr>
                <w:ins w:id="1568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69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设备档案</w:t>
              </w:r>
            </w:ins>
          </w:p>
        </w:tc>
        <w:tc>
          <w:tcPr>
            <w:tcW w:w="1026" w:type="dxa"/>
            <w:vAlign w:val="center"/>
          </w:tcPr>
          <w:p w14:paraId="608AA4F9">
            <w:pPr>
              <w:jc w:val="center"/>
              <w:rPr>
                <w:ins w:id="1570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71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黄乐</w:t>
              </w:r>
            </w:ins>
          </w:p>
        </w:tc>
        <w:tc>
          <w:tcPr>
            <w:tcW w:w="2037" w:type="dxa"/>
            <w:vAlign w:val="center"/>
          </w:tcPr>
          <w:p w14:paraId="1D173164">
            <w:pPr>
              <w:jc w:val="center"/>
              <w:rPr>
                <w:ins w:id="1572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73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良乡新馆104室</w:t>
              </w:r>
            </w:ins>
          </w:p>
        </w:tc>
        <w:tc>
          <w:tcPr>
            <w:tcW w:w="1671" w:type="dxa"/>
            <w:vAlign w:val="center"/>
          </w:tcPr>
          <w:p w14:paraId="673692C4">
            <w:pPr>
              <w:jc w:val="center"/>
              <w:rPr>
                <w:ins w:id="1574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75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68918847</w:t>
              </w:r>
            </w:ins>
          </w:p>
        </w:tc>
        <w:tc>
          <w:tcPr>
            <w:tcW w:w="2434" w:type="dxa"/>
            <w:vAlign w:val="center"/>
          </w:tcPr>
          <w:p w14:paraId="5ABE4581">
            <w:pPr>
              <w:jc w:val="center"/>
              <w:rPr>
                <w:ins w:id="1576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77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huangle@bit.edu.cn</w:t>
              </w:r>
            </w:ins>
          </w:p>
        </w:tc>
      </w:tr>
      <w:tr w14:paraId="4F287C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ins w:id="1578" w:author="郭有志" w:date="2025-05-29T15:04:53Z"/>
        </w:trPr>
        <w:tc>
          <w:tcPr>
            <w:tcW w:w="834" w:type="dxa"/>
            <w:vAlign w:val="center"/>
          </w:tcPr>
          <w:p w14:paraId="7CA94FF6">
            <w:pPr>
              <w:jc w:val="center"/>
              <w:rPr>
                <w:ins w:id="1579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80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6</w:t>
              </w:r>
            </w:ins>
          </w:p>
        </w:tc>
        <w:tc>
          <w:tcPr>
            <w:tcW w:w="1362" w:type="dxa"/>
            <w:vAlign w:val="center"/>
          </w:tcPr>
          <w:p w14:paraId="60E263EF">
            <w:pPr>
              <w:jc w:val="center"/>
              <w:rPr>
                <w:ins w:id="1581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82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照片档案</w:t>
              </w:r>
            </w:ins>
          </w:p>
        </w:tc>
        <w:tc>
          <w:tcPr>
            <w:tcW w:w="1026" w:type="dxa"/>
            <w:vAlign w:val="center"/>
          </w:tcPr>
          <w:p w14:paraId="395B593D">
            <w:pPr>
              <w:jc w:val="center"/>
              <w:rPr>
                <w:ins w:id="1583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584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王蓓芸</w:t>
              </w:r>
            </w:ins>
          </w:p>
        </w:tc>
        <w:tc>
          <w:tcPr>
            <w:tcW w:w="2037" w:type="dxa"/>
            <w:vAlign w:val="center"/>
          </w:tcPr>
          <w:p w14:paraId="72FD5D67">
            <w:pPr>
              <w:jc w:val="center"/>
              <w:rPr>
                <w:ins w:id="1585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86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良乡新馆103室</w:t>
              </w:r>
            </w:ins>
          </w:p>
        </w:tc>
        <w:tc>
          <w:tcPr>
            <w:tcW w:w="1671" w:type="dxa"/>
            <w:vAlign w:val="center"/>
          </w:tcPr>
          <w:p w14:paraId="6E7ECA2D">
            <w:pPr>
              <w:jc w:val="center"/>
              <w:rPr>
                <w:ins w:id="1587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/>
              </w:rPr>
            </w:pPr>
            <w:ins w:id="1588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68912433</w:t>
              </w:r>
            </w:ins>
          </w:p>
        </w:tc>
        <w:tc>
          <w:tcPr>
            <w:tcW w:w="2434" w:type="dxa"/>
            <w:vAlign w:val="center"/>
          </w:tcPr>
          <w:p w14:paraId="628D309F">
            <w:pPr>
              <w:jc w:val="both"/>
              <w:rPr>
                <w:ins w:id="1589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90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wangbeiyun</w:t>
              </w:r>
            </w:ins>
            <w:ins w:id="1591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@bit.edu.cn</w:t>
              </w:r>
            </w:ins>
          </w:p>
        </w:tc>
      </w:tr>
      <w:tr w14:paraId="2FD520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ins w:id="1592" w:author="郭有志" w:date="2025-05-29T15:04:53Z"/>
        </w:trPr>
        <w:tc>
          <w:tcPr>
            <w:tcW w:w="834" w:type="dxa"/>
            <w:vAlign w:val="center"/>
          </w:tcPr>
          <w:p w14:paraId="6A0D4151">
            <w:pPr>
              <w:jc w:val="center"/>
              <w:rPr>
                <w:ins w:id="1593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594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7</w:t>
              </w:r>
            </w:ins>
          </w:p>
        </w:tc>
        <w:tc>
          <w:tcPr>
            <w:tcW w:w="1362" w:type="dxa"/>
            <w:vAlign w:val="center"/>
          </w:tcPr>
          <w:p w14:paraId="560A5AB4">
            <w:pPr>
              <w:jc w:val="center"/>
              <w:rPr>
                <w:ins w:id="1595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596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财会档案</w:t>
              </w:r>
            </w:ins>
          </w:p>
        </w:tc>
        <w:tc>
          <w:tcPr>
            <w:tcW w:w="1026" w:type="dxa"/>
            <w:vAlign w:val="center"/>
          </w:tcPr>
          <w:p w14:paraId="7699A000">
            <w:pPr>
              <w:jc w:val="center"/>
              <w:rPr>
                <w:ins w:id="1597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598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王蓓芸</w:t>
              </w:r>
            </w:ins>
          </w:p>
        </w:tc>
        <w:tc>
          <w:tcPr>
            <w:tcW w:w="2037" w:type="dxa"/>
            <w:vAlign w:val="center"/>
          </w:tcPr>
          <w:p w14:paraId="3723D645">
            <w:pPr>
              <w:jc w:val="center"/>
              <w:rPr>
                <w:ins w:id="1599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00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良乡新馆103室</w:t>
              </w:r>
            </w:ins>
          </w:p>
        </w:tc>
        <w:tc>
          <w:tcPr>
            <w:tcW w:w="1671" w:type="dxa"/>
            <w:vAlign w:val="center"/>
          </w:tcPr>
          <w:p w14:paraId="4B3D66B3">
            <w:pPr>
              <w:jc w:val="center"/>
              <w:rPr>
                <w:ins w:id="1601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02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68912433</w:t>
              </w:r>
            </w:ins>
          </w:p>
        </w:tc>
        <w:tc>
          <w:tcPr>
            <w:tcW w:w="2434" w:type="dxa"/>
            <w:vAlign w:val="center"/>
          </w:tcPr>
          <w:p w14:paraId="03735767">
            <w:pPr>
              <w:jc w:val="center"/>
              <w:rPr>
                <w:ins w:id="1603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04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wangbeiyun</w:t>
              </w:r>
            </w:ins>
            <w:ins w:id="1605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@bit.edu.cn</w:t>
              </w:r>
            </w:ins>
          </w:p>
        </w:tc>
      </w:tr>
      <w:tr w14:paraId="11F831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ins w:id="1606" w:author="郭有志" w:date="2025-05-29T15:04:53Z"/>
        </w:trPr>
        <w:tc>
          <w:tcPr>
            <w:tcW w:w="834" w:type="dxa"/>
            <w:vAlign w:val="center"/>
          </w:tcPr>
          <w:p w14:paraId="031B5E17">
            <w:pPr>
              <w:jc w:val="center"/>
              <w:rPr>
                <w:ins w:id="1607" w:author="郭有志" w:date="2025-05-29T15:04:53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08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8</w:t>
              </w:r>
            </w:ins>
          </w:p>
        </w:tc>
        <w:tc>
          <w:tcPr>
            <w:tcW w:w="1362" w:type="dxa"/>
            <w:vAlign w:val="center"/>
          </w:tcPr>
          <w:p w14:paraId="775D5285">
            <w:pPr>
              <w:jc w:val="center"/>
              <w:rPr>
                <w:ins w:id="1609" w:author="郭有志" w:date="2025-05-29T15:04:53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10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专题档案</w:t>
              </w:r>
            </w:ins>
          </w:p>
        </w:tc>
        <w:tc>
          <w:tcPr>
            <w:tcW w:w="1026" w:type="dxa"/>
            <w:vAlign w:val="center"/>
          </w:tcPr>
          <w:p w14:paraId="5CCCA224">
            <w:pPr>
              <w:jc w:val="center"/>
              <w:rPr>
                <w:ins w:id="1611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12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王蓓芸</w:t>
              </w:r>
            </w:ins>
          </w:p>
        </w:tc>
        <w:tc>
          <w:tcPr>
            <w:tcW w:w="2037" w:type="dxa"/>
            <w:vAlign w:val="center"/>
          </w:tcPr>
          <w:p w14:paraId="53A9D249">
            <w:pPr>
              <w:jc w:val="center"/>
              <w:rPr>
                <w:ins w:id="1613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14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良乡新馆103室</w:t>
              </w:r>
            </w:ins>
          </w:p>
        </w:tc>
        <w:tc>
          <w:tcPr>
            <w:tcW w:w="1671" w:type="dxa"/>
            <w:vAlign w:val="center"/>
          </w:tcPr>
          <w:p w14:paraId="721CFCE7">
            <w:pPr>
              <w:jc w:val="center"/>
              <w:rPr>
                <w:ins w:id="1615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16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68912433</w:t>
              </w:r>
            </w:ins>
          </w:p>
        </w:tc>
        <w:tc>
          <w:tcPr>
            <w:tcW w:w="2434" w:type="dxa"/>
            <w:vAlign w:val="center"/>
          </w:tcPr>
          <w:p w14:paraId="15FEDD3E">
            <w:pPr>
              <w:jc w:val="center"/>
              <w:rPr>
                <w:ins w:id="1617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18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wangbeiyun</w:t>
              </w:r>
            </w:ins>
            <w:ins w:id="1619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@bit.edu.cn</w:t>
              </w:r>
            </w:ins>
          </w:p>
        </w:tc>
      </w:tr>
      <w:tr w14:paraId="1FCC61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ins w:id="1620" w:author="郭有志" w:date="2025-05-29T15:04:53Z"/>
        </w:trPr>
        <w:tc>
          <w:tcPr>
            <w:tcW w:w="834" w:type="dxa"/>
            <w:vAlign w:val="center"/>
          </w:tcPr>
          <w:p w14:paraId="50F68530">
            <w:pPr>
              <w:jc w:val="center"/>
              <w:rPr>
                <w:ins w:id="1621" w:author="郭有志" w:date="2025-05-29T15:04:53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22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9</w:t>
              </w:r>
            </w:ins>
          </w:p>
        </w:tc>
        <w:tc>
          <w:tcPr>
            <w:tcW w:w="1362" w:type="dxa"/>
            <w:vAlign w:val="center"/>
          </w:tcPr>
          <w:p w14:paraId="5FA520E0">
            <w:pPr>
              <w:jc w:val="center"/>
              <w:rPr>
                <w:ins w:id="1623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624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外事</w:t>
              </w:r>
            </w:ins>
            <w:ins w:id="1625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档案</w:t>
              </w:r>
            </w:ins>
          </w:p>
        </w:tc>
        <w:tc>
          <w:tcPr>
            <w:tcW w:w="1026" w:type="dxa"/>
            <w:vAlign w:val="center"/>
          </w:tcPr>
          <w:p w14:paraId="6C382B00">
            <w:pPr>
              <w:jc w:val="center"/>
              <w:rPr>
                <w:ins w:id="1626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627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李真</w:t>
              </w:r>
            </w:ins>
          </w:p>
        </w:tc>
        <w:tc>
          <w:tcPr>
            <w:tcW w:w="2037" w:type="dxa"/>
            <w:vAlign w:val="center"/>
          </w:tcPr>
          <w:p w14:paraId="2C609A13">
            <w:pPr>
              <w:jc w:val="center"/>
              <w:rPr>
                <w:ins w:id="1628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629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良乡新馆103室</w:t>
              </w:r>
            </w:ins>
          </w:p>
        </w:tc>
        <w:tc>
          <w:tcPr>
            <w:tcW w:w="1671" w:type="dxa"/>
            <w:vAlign w:val="center"/>
          </w:tcPr>
          <w:p w14:paraId="315D6D28">
            <w:pPr>
              <w:jc w:val="center"/>
              <w:rPr>
                <w:ins w:id="1630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31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68912433</w:t>
              </w:r>
            </w:ins>
          </w:p>
        </w:tc>
        <w:tc>
          <w:tcPr>
            <w:tcW w:w="2434" w:type="dxa"/>
            <w:vAlign w:val="center"/>
          </w:tcPr>
          <w:p w14:paraId="0B5D01C3">
            <w:pPr>
              <w:jc w:val="center"/>
              <w:rPr>
                <w:ins w:id="1632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633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lizhen@bit.edu.cn</w:t>
              </w:r>
            </w:ins>
          </w:p>
        </w:tc>
      </w:tr>
      <w:tr w14:paraId="6A389D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ins w:id="1634" w:author="郭有志" w:date="2025-05-29T15:04:53Z"/>
        </w:trPr>
        <w:tc>
          <w:tcPr>
            <w:tcW w:w="834" w:type="dxa"/>
            <w:vAlign w:val="center"/>
          </w:tcPr>
          <w:p w14:paraId="6DAF1643">
            <w:pPr>
              <w:jc w:val="center"/>
              <w:rPr>
                <w:ins w:id="1635" w:author="郭有志" w:date="2025-05-29T15:04:53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36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10</w:t>
              </w:r>
            </w:ins>
          </w:p>
        </w:tc>
        <w:tc>
          <w:tcPr>
            <w:tcW w:w="1362" w:type="dxa"/>
            <w:vAlign w:val="center"/>
          </w:tcPr>
          <w:p w14:paraId="5E576915">
            <w:pPr>
              <w:jc w:val="center"/>
              <w:rPr>
                <w:ins w:id="1637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38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实物档案</w:t>
              </w:r>
            </w:ins>
          </w:p>
        </w:tc>
        <w:tc>
          <w:tcPr>
            <w:tcW w:w="1026" w:type="dxa"/>
            <w:vAlign w:val="center"/>
          </w:tcPr>
          <w:p w14:paraId="2EC098D8">
            <w:pPr>
              <w:jc w:val="center"/>
              <w:rPr>
                <w:ins w:id="1639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640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李真</w:t>
              </w:r>
            </w:ins>
          </w:p>
        </w:tc>
        <w:tc>
          <w:tcPr>
            <w:tcW w:w="2037" w:type="dxa"/>
            <w:vAlign w:val="center"/>
          </w:tcPr>
          <w:p w14:paraId="2C0E4E6E">
            <w:pPr>
              <w:jc w:val="center"/>
              <w:rPr>
                <w:ins w:id="1641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642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良乡新馆103室</w:t>
              </w:r>
            </w:ins>
          </w:p>
        </w:tc>
        <w:tc>
          <w:tcPr>
            <w:tcW w:w="1671" w:type="dxa"/>
            <w:vAlign w:val="center"/>
          </w:tcPr>
          <w:p w14:paraId="46975341">
            <w:pPr>
              <w:jc w:val="center"/>
              <w:rPr>
                <w:ins w:id="1643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644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68912433</w:t>
              </w:r>
            </w:ins>
          </w:p>
        </w:tc>
        <w:tc>
          <w:tcPr>
            <w:tcW w:w="2434" w:type="dxa"/>
            <w:vAlign w:val="center"/>
          </w:tcPr>
          <w:p w14:paraId="7D79736A">
            <w:pPr>
              <w:jc w:val="center"/>
              <w:rPr>
                <w:ins w:id="1645" w:author="郭有志" w:date="2025-05-29T15:04:53Z"/>
                <w:rFonts w:hint="eastAsia" w:ascii="微软雅黑" w:hAnsi="微软雅黑" w:eastAsia="微软雅黑" w:cs="微软雅黑"/>
                <w:sz w:val="18"/>
                <w:szCs w:val="18"/>
              </w:rPr>
            </w:pPr>
            <w:ins w:id="1646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wangbeiyun</w:t>
              </w:r>
            </w:ins>
            <w:ins w:id="1647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</w:rPr>
                <w:t>@bit.edu.cn</w:t>
              </w:r>
            </w:ins>
          </w:p>
        </w:tc>
      </w:tr>
      <w:tr w14:paraId="5E436C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ins w:id="1648" w:author="郭有志" w:date="2025-05-29T15:04:53Z"/>
        </w:trPr>
        <w:tc>
          <w:tcPr>
            <w:tcW w:w="834" w:type="dxa"/>
            <w:vAlign w:val="center"/>
          </w:tcPr>
          <w:p w14:paraId="5FBE409B">
            <w:pPr>
              <w:jc w:val="center"/>
              <w:rPr>
                <w:ins w:id="1649" w:author="郭有志" w:date="2025-05-29T15:04:53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50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11</w:t>
              </w:r>
            </w:ins>
          </w:p>
        </w:tc>
        <w:tc>
          <w:tcPr>
            <w:tcW w:w="1362" w:type="dxa"/>
            <w:vAlign w:val="center"/>
          </w:tcPr>
          <w:p w14:paraId="3F29E1DD">
            <w:pPr>
              <w:jc w:val="center"/>
              <w:rPr>
                <w:ins w:id="1651" w:author="郭有志" w:date="2025-05-29T15:04:53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52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毕业照片</w:t>
              </w:r>
            </w:ins>
          </w:p>
        </w:tc>
        <w:tc>
          <w:tcPr>
            <w:tcW w:w="1026" w:type="dxa"/>
            <w:vAlign w:val="center"/>
          </w:tcPr>
          <w:p w14:paraId="042A7AED">
            <w:pPr>
              <w:jc w:val="center"/>
              <w:rPr>
                <w:ins w:id="1653" w:author="郭有志" w:date="2025-05-29T15:04:53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54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王鹏</w:t>
              </w:r>
            </w:ins>
          </w:p>
        </w:tc>
        <w:tc>
          <w:tcPr>
            <w:tcW w:w="2037" w:type="dxa"/>
            <w:vAlign w:val="center"/>
          </w:tcPr>
          <w:p w14:paraId="57CB0B5E">
            <w:pPr>
              <w:jc w:val="center"/>
              <w:rPr>
                <w:ins w:id="1655" w:author="郭有志" w:date="2025-05-29T15:04:53Z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56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国防科技园5号楼</w:t>
              </w:r>
            </w:ins>
          </w:p>
          <w:p w14:paraId="19C2E806">
            <w:pPr>
              <w:jc w:val="center"/>
              <w:rPr>
                <w:ins w:id="1657" w:author="郭有志" w:date="2025-05-29T15:04:53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58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2层南侧校史馆</w:t>
              </w:r>
            </w:ins>
          </w:p>
        </w:tc>
        <w:tc>
          <w:tcPr>
            <w:tcW w:w="1671" w:type="dxa"/>
            <w:vAlign w:val="center"/>
          </w:tcPr>
          <w:p w14:paraId="5DA9D877">
            <w:pPr>
              <w:jc w:val="center"/>
              <w:rPr>
                <w:ins w:id="1659" w:author="郭有志" w:date="2025-05-29T15:04:53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60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68918825</w:t>
              </w:r>
            </w:ins>
          </w:p>
        </w:tc>
        <w:tc>
          <w:tcPr>
            <w:tcW w:w="2434" w:type="dxa"/>
            <w:vAlign w:val="center"/>
          </w:tcPr>
          <w:p w14:paraId="65EEC76E">
            <w:pPr>
              <w:jc w:val="center"/>
              <w:rPr>
                <w:ins w:id="1661" w:author="郭有志" w:date="2025-05-29T15:04:53Z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ins w:id="1662" w:author="郭有志" w:date="2025-05-29T15:04:53Z">
              <w:r>
                <w:rPr>
                  <w:rFonts w:hint="eastAsia" w:ascii="微软雅黑" w:hAnsi="微软雅黑" w:eastAsia="微软雅黑" w:cs="微软雅黑"/>
                  <w:sz w:val="18"/>
                  <w:szCs w:val="18"/>
                  <w:lang w:val="en-US" w:eastAsia="zh-CN"/>
                </w:rPr>
                <w:t>wangpeng@bit.edu.cn</w:t>
              </w:r>
            </w:ins>
          </w:p>
        </w:tc>
      </w:tr>
    </w:tbl>
    <w:p w14:paraId="00E82C55">
      <w:pPr>
        <w:rPr>
          <w:del w:id="1663" w:author="w" w:date="2025-05-14T09:52:34Z"/>
          <w:rFonts w:hint="eastAsia" w:ascii="仿宋" w:hAnsi="仿宋" w:eastAsia="仿宋"/>
          <w:sz w:val="32"/>
          <w:szCs w:val="32"/>
        </w:rPr>
      </w:pPr>
    </w:p>
    <w:p w14:paraId="1BFB8527">
      <w:pPr>
        <w:rPr>
          <w:del w:id="1664" w:author="w" w:date="2025-05-14T09:52:34Z"/>
          <w:rFonts w:hint="eastAsia" w:ascii="仿宋" w:hAnsi="仿宋" w:eastAsia="仿宋"/>
          <w:sz w:val="32"/>
          <w:szCs w:val="32"/>
        </w:rPr>
      </w:pPr>
    </w:p>
    <w:p w14:paraId="49EB6983">
      <w:pPr>
        <w:rPr>
          <w:del w:id="1665" w:author="w" w:date="2025-05-14T09:52:34Z"/>
          <w:rFonts w:hint="eastAsia" w:ascii="仿宋" w:hAnsi="仿宋" w:eastAsia="仿宋"/>
          <w:sz w:val="32"/>
          <w:szCs w:val="32"/>
        </w:rPr>
      </w:pPr>
    </w:p>
    <w:p w14:paraId="58FCC304">
      <w:pPr>
        <w:rPr>
          <w:del w:id="1666" w:author="w" w:date="2025-05-14T09:52:34Z"/>
          <w:rFonts w:hint="eastAsia" w:ascii="仿宋" w:hAnsi="仿宋" w:eastAsia="仿宋"/>
          <w:sz w:val="32"/>
          <w:szCs w:val="32"/>
        </w:rPr>
      </w:pPr>
    </w:p>
    <w:p w14:paraId="14D6CE91">
      <w:pPr>
        <w:rPr>
          <w:del w:id="1667" w:author="w" w:date="2025-05-14T09:52:34Z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0CEFE934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color w:val="FF0000"/>
          <w:sz w:val="32"/>
          <w:szCs w:val="32"/>
        </w:rPr>
        <w:pPrChange w:id="1668" w:author="w" w:date="2025-05-14T09:53:45Z">
          <w:pPr>
            <w:keepNext w:val="0"/>
            <w:keepLines w:val="0"/>
            <w:widowControl/>
            <w:suppressLineNumbers w:val="0"/>
            <w:ind w:left="0" w:leftChars="0" w:firstLine="681" w:firstLineChars="213"/>
            <w:jc w:val="left"/>
          </w:pPr>
        </w:pPrChange>
      </w:pPr>
    </w:p>
    <w:sectPr>
      <w:pgSz w:w="11907" w:h="16840"/>
      <w:pgMar w:top="1501" w:right="1559" w:bottom="1701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9E3B3A9-FA77-4AE2-B6D2-5DF6733589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DA7F1DB-3740-4CF1-8221-1C8B071CFA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3CC56AF-110F-4FFF-8456-533535CF596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CF7236E-FD49-4023-945A-2CCEC1A8F1D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D001DA"/>
    <w:multiLevelType w:val="singleLevel"/>
    <w:tmpl w:val="E3D001DA"/>
    <w:lvl w:ilvl="0" w:tentative="0">
      <w:start w:val="2"/>
      <w:numFmt w:val="chineseCounting"/>
      <w:lvlText w:val="%1."/>
      <w:lvlJc w:val="left"/>
      <w:pPr>
        <w:tabs>
          <w:tab w:val="left" w:pos="312"/>
        </w:tabs>
        <w:ind w:left="813" w:leftChars="0" w:firstLine="0" w:firstLineChars="0"/>
      </w:pPr>
      <w:rPr>
        <w:rFonts w:hint="eastAsia"/>
      </w:rPr>
    </w:lvl>
  </w:abstractNum>
  <w:abstractNum w:abstractNumId="1">
    <w:nsid w:val="E77A7F0C"/>
    <w:multiLevelType w:val="singleLevel"/>
    <w:tmpl w:val="E77A7F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征">
    <w15:presenceInfo w15:providerId="WPS Office" w15:userId="3772099637"/>
  </w15:person>
  <w15:person w15:author="w">
    <w15:presenceInfo w15:providerId="WPS Office" w15:userId="3436350165"/>
  </w15:person>
  <w15:person w15:author="郭有志">
    <w15:presenceInfo w15:providerId="WPS Office" w15:userId="181918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TrueTypeFonts/>
  <w:saveSubsetFonts/>
  <w:bordersDoNotSurroundHeader w:val="0"/>
  <w:bordersDoNotSurroundFooter w:val="0"/>
  <w:attachedTemplate r:id="rId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D0B18"/>
    <w:rsid w:val="00002FE2"/>
    <w:rsid w:val="00014ECE"/>
    <w:rsid w:val="00014F08"/>
    <w:rsid w:val="00016918"/>
    <w:rsid w:val="00033359"/>
    <w:rsid w:val="00043DDD"/>
    <w:rsid w:val="0007559F"/>
    <w:rsid w:val="000762E0"/>
    <w:rsid w:val="0008477D"/>
    <w:rsid w:val="00085472"/>
    <w:rsid w:val="00085BE3"/>
    <w:rsid w:val="000B6544"/>
    <w:rsid w:val="000B6E00"/>
    <w:rsid w:val="000D491D"/>
    <w:rsid w:val="000E2753"/>
    <w:rsid w:val="000E3A19"/>
    <w:rsid w:val="00104897"/>
    <w:rsid w:val="00110FAF"/>
    <w:rsid w:val="001507F5"/>
    <w:rsid w:val="00177B09"/>
    <w:rsid w:val="00177F63"/>
    <w:rsid w:val="001A7788"/>
    <w:rsid w:val="0020342A"/>
    <w:rsid w:val="002136ED"/>
    <w:rsid w:val="0021563C"/>
    <w:rsid w:val="00243111"/>
    <w:rsid w:val="0024359B"/>
    <w:rsid w:val="002467FF"/>
    <w:rsid w:val="0025063E"/>
    <w:rsid w:val="002561AD"/>
    <w:rsid w:val="00257468"/>
    <w:rsid w:val="00280B13"/>
    <w:rsid w:val="002A4A49"/>
    <w:rsid w:val="002C4E21"/>
    <w:rsid w:val="002D2B2D"/>
    <w:rsid w:val="002E3D51"/>
    <w:rsid w:val="0032297C"/>
    <w:rsid w:val="00326D14"/>
    <w:rsid w:val="00357A2F"/>
    <w:rsid w:val="003629D3"/>
    <w:rsid w:val="00367AC2"/>
    <w:rsid w:val="003722E2"/>
    <w:rsid w:val="00376304"/>
    <w:rsid w:val="003A3132"/>
    <w:rsid w:val="003A4D3A"/>
    <w:rsid w:val="003D17A3"/>
    <w:rsid w:val="003E7437"/>
    <w:rsid w:val="00412405"/>
    <w:rsid w:val="00420C21"/>
    <w:rsid w:val="004747C6"/>
    <w:rsid w:val="004A7C33"/>
    <w:rsid w:val="004B6243"/>
    <w:rsid w:val="004E05EC"/>
    <w:rsid w:val="00502439"/>
    <w:rsid w:val="005400B7"/>
    <w:rsid w:val="00545297"/>
    <w:rsid w:val="00585099"/>
    <w:rsid w:val="005933CC"/>
    <w:rsid w:val="005A4035"/>
    <w:rsid w:val="005D5352"/>
    <w:rsid w:val="005D69F3"/>
    <w:rsid w:val="005D7DA3"/>
    <w:rsid w:val="005F4055"/>
    <w:rsid w:val="006437A8"/>
    <w:rsid w:val="00655232"/>
    <w:rsid w:val="006A5B69"/>
    <w:rsid w:val="006B6062"/>
    <w:rsid w:val="006C3EC8"/>
    <w:rsid w:val="006F2CF4"/>
    <w:rsid w:val="0070542C"/>
    <w:rsid w:val="00720ECF"/>
    <w:rsid w:val="00763B7D"/>
    <w:rsid w:val="007831D9"/>
    <w:rsid w:val="00783526"/>
    <w:rsid w:val="007B1112"/>
    <w:rsid w:val="007D59F1"/>
    <w:rsid w:val="007F4519"/>
    <w:rsid w:val="00814B7D"/>
    <w:rsid w:val="00824884"/>
    <w:rsid w:val="008316E6"/>
    <w:rsid w:val="0083787F"/>
    <w:rsid w:val="00852BFE"/>
    <w:rsid w:val="00891957"/>
    <w:rsid w:val="00905158"/>
    <w:rsid w:val="0090521F"/>
    <w:rsid w:val="00907E5F"/>
    <w:rsid w:val="00931C7D"/>
    <w:rsid w:val="009328D7"/>
    <w:rsid w:val="00936019"/>
    <w:rsid w:val="0093704E"/>
    <w:rsid w:val="00944B85"/>
    <w:rsid w:val="00952AF6"/>
    <w:rsid w:val="009C3400"/>
    <w:rsid w:val="009D637D"/>
    <w:rsid w:val="009E54B3"/>
    <w:rsid w:val="009F488D"/>
    <w:rsid w:val="00A11D2C"/>
    <w:rsid w:val="00A27614"/>
    <w:rsid w:val="00A32C4F"/>
    <w:rsid w:val="00A5040F"/>
    <w:rsid w:val="00A70B72"/>
    <w:rsid w:val="00A84A48"/>
    <w:rsid w:val="00AE12B1"/>
    <w:rsid w:val="00AE255E"/>
    <w:rsid w:val="00AE350E"/>
    <w:rsid w:val="00AF3768"/>
    <w:rsid w:val="00B04D30"/>
    <w:rsid w:val="00B26D07"/>
    <w:rsid w:val="00B31491"/>
    <w:rsid w:val="00B37B6F"/>
    <w:rsid w:val="00B445E1"/>
    <w:rsid w:val="00B65C16"/>
    <w:rsid w:val="00B672C4"/>
    <w:rsid w:val="00BA223D"/>
    <w:rsid w:val="00BA3934"/>
    <w:rsid w:val="00BA6739"/>
    <w:rsid w:val="00BB6633"/>
    <w:rsid w:val="00BD0F26"/>
    <w:rsid w:val="00BE33CF"/>
    <w:rsid w:val="00BE492A"/>
    <w:rsid w:val="00BE629B"/>
    <w:rsid w:val="00BE759F"/>
    <w:rsid w:val="00C02FCF"/>
    <w:rsid w:val="00C1026B"/>
    <w:rsid w:val="00C147EE"/>
    <w:rsid w:val="00C22186"/>
    <w:rsid w:val="00C4292F"/>
    <w:rsid w:val="00C569C2"/>
    <w:rsid w:val="00C66052"/>
    <w:rsid w:val="00CB29F4"/>
    <w:rsid w:val="00CC6B91"/>
    <w:rsid w:val="00D07DD9"/>
    <w:rsid w:val="00D1508A"/>
    <w:rsid w:val="00D163FF"/>
    <w:rsid w:val="00D26E3E"/>
    <w:rsid w:val="00D33009"/>
    <w:rsid w:val="00D40FC6"/>
    <w:rsid w:val="00D451F9"/>
    <w:rsid w:val="00D50141"/>
    <w:rsid w:val="00D57425"/>
    <w:rsid w:val="00D62554"/>
    <w:rsid w:val="00D66784"/>
    <w:rsid w:val="00D70C66"/>
    <w:rsid w:val="00D86A4A"/>
    <w:rsid w:val="00D944F9"/>
    <w:rsid w:val="00E0705D"/>
    <w:rsid w:val="00E13812"/>
    <w:rsid w:val="00E51EDC"/>
    <w:rsid w:val="00E540F1"/>
    <w:rsid w:val="00E71CDF"/>
    <w:rsid w:val="00E811CF"/>
    <w:rsid w:val="00EB3B05"/>
    <w:rsid w:val="00EB44D7"/>
    <w:rsid w:val="00EE2992"/>
    <w:rsid w:val="00F05130"/>
    <w:rsid w:val="00F72E8E"/>
    <w:rsid w:val="00F8593A"/>
    <w:rsid w:val="00FA7633"/>
    <w:rsid w:val="00FB4536"/>
    <w:rsid w:val="00FB6D81"/>
    <w:rsid w:val="00FC16FA"/>
    <w:rsid w:val="00FD2A01"/>
    <w:rsid w:val="00FF6AE3"/>
    <w:rsid w:val="019B53E2"/>
    <w:rsid w:val="036B5288"/>
    <w:rsid w:val="05A92AB4"/>
    <w:rsid w:val="05B13426"/>
    <w:rsid w:val="088C017B"/>
    <w:rsid w:val="08BE6C67"/>
    <w:rsid w:val="098D3E1A"/>
    <w:rsid w:val="0BA56877"/>
    <w:rsid w:val="0E710044"/>
    <w:rsid w:val="10C77FA2"/>
    <w:rsid w:val="118679B6"/>
    <w:rsid w:val="12800C25"/>
    <w:rsid w:val="14664B61"/>
    <w:rsid w:val="15EC2259"/>
    <w:rsid w:val="189270E7"/>
    <w:rsid w:val="1B7A4327"/>
    <w:rsid w:val="1D94745E"/>
    <w:rsid w:val="1EEF7462"/>
    <w:rsid w:val="1F091EF6"/>
    <w:rsid w:val="1F7C73D0"/>
    <w:rsid w:val="20AC4ABE"/>
    <w:rsid w:val="21A070BD"/>
    <w:rsid w:val="21C45DDD"/>
    <w:rsid w:val="22105521"/>
    <w:rsid w:val="225E44DE"/>
    <w:rsid w:val="26CF1507"/>
    <w:rsid w:val="2C5A3F68"/>
    <w:rsid w:val="2CBE624F"/>
    <w:rsid w:val="31C7293A"/>
    <w:rsid w:val="35450A4F"/>
    <w:rsid w:val="3546508A"/>
    <w:rsid w:val="36184E9A"/>
    <w:rsid w:val="364C66D0"/>
    <w:rsid w:val="38080D1C"/>
    <w:rsid w:val="3A8A2E97"/>
    <w:rsid w:val="3BBD3962"/>
    <w:rsid w:val="3C1B13AC"/>
    <w:rsid w:val="3D232155"/>
    <w:rsid w:val="3F8E5FAB"/>
    <w:rsid w:val="441D78FE"/>
    <w:rsid w:val="446812D2"/>
    <w:rsid w:val="44D71176"/>
    <w:rsid w:val="46924A56"/>
    <w:rsid w:val="47044DA5"/>
    <w:rsid w:val="47356D0C"/>
    <w:rsid w:val="48432420"/>
    <w:rsid w:val="48EE3617"/>
    <w:rsid w:val="4C205671"/>
    <w:rsid w:val="4F7E635B"/>
    <w:rsid w:val="4FC754CE"/>
    <w:rsid w:val="522528CB"/>
    <w:rsid w:val="53C45CF0"/>
    <w:rsid w:val="54077C82"/>
    <w:rsid w:val="54273E81"/>
    <w:rsid w:val="54DF0B50"/>
    <w:rsid w:val="568410FF"/>
    <w:rsid w:val="56C2530F"/>
    <w:rsid w:val="576A0681"/>
    <w:rsid w:val="58BC103B"/>
    <w:rsid w:val="5B721499"/>
    <w:rsid w:val="5CD96260"/>
    <w:rsid w:val="5DE12315"/>
    <w:rsid w:val="60BF6C38"/>
    <w:rsid w:val="62164131"/>
    <w:rsid w:val="62A65A66"/>
    <w:rsid w:val="63AA0302"/>
    <w:rsid w:val="646F7277"/>
    <w:rsid w:val="64BB76D0"/>
    <w:rsid w:val="66C4656D"/>
    <w:rsid w:val="66CD6B09"/>
    <w:rsid w:val="681A71CB"/>
    <w:rsid w:val="699F65E1"/>
    <w:rsid w:val="69AA49D4"/>
    <w:rsid w:val="69D06C87"/>
    <w:rsid w:val="6B833070"/>
    <w:rsid w:val="6B984D16"/>
    <w:rsid w:val="6E0C489D"/>
    <w:rsid w:val="6E96586D"/>
    <w:rsid w:val="6FA64481"/>
    <w:rsid w:val="710C2988"/>
    <w:rsid w:val="722D0B18"/>
    <w:rsid w:val="76BF4926"/>
    <w:rsid w:val="76F8393D"/>
    <w:rsid w:val="77684090"/>
    <w:rsid w:val="78054355"/>
    <w:rsid w:val="78CA63FF"/>
    <w:rsid w:val="78E476BF"/>
    <w:rsid w:val="791A3E30"/>
    <w:rsid w:val="79862C81"/>
    <w:rsid w:val="7A9A0897"/>
    <w:rsid w:val="7DDB2314"/>
    <w:rsid w:val="7E02679A"/>
    <w:rsid w:val="7E7A3A8F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unhideWhenUsed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semiHidden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0"/>
    <w:rPr>
      <w:kern w:val="2"/>
      <w:sz w:val="18"/>
      <w:szCs w:val="18"/>
    </w:rPr>
  </w:style>
  <w:style w:type="character" w:customStyle="1" w:styleId="13">
    <w:name w:val="日期 Char"/>
    <w:basedOn w:val="9"/>
    <w:link w:val="2"/>
    <w:semiHidden/>
    <w:qFormat/>
    <w:uiPriority w:val="99"/>
    <w:rPr>
      <w:kern w:val="2"/>
      <w:sz w:val="21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marklang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Documents\&#26723;&#20989;2014&#24180;2015&#24180;\&#26723;&#20989;&#65288;1503&#65289;20150206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CE15D-2346-4D5E-A486-D791D2E637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档函（1503）20150206</Template>
  <Pages>1</Pages>
  <Words>645</Words>
  <Characters>654</Characters>
  <Lines>12</Lines>
  <Paragraphs>3</Paragraphs>
  <TotalTime>31</TotalTime>
  <ScaleCrop>false</ScaleCrop>
  <LinksUpToDate>false</LinksUpToDate>
  <CharactersWithSpaces>654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2017-09-21T08:57:00Z</dcterms:created>
  <dc:creator>dell</dc:creator>
  <cp:lastModifiedBy>郭有志</cp:lastModifiedBy>
  <cp:lastPrinted>2025-05-14T01:16:00Z</cp:lastPrinted>
  <dcterms:modified xsi:type="dcterms:W3CDTF">2025-06-10T02:05:17Z</dcterms:modified>
  <dc:title>北 京 理 工 大 学 档 案 馆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eyJoZGlkIjoiOTI1NWE5Nzg0OTM0MDgxZGE3YTFmZGEzNzcwOTQ4ZGEiLCJ1c2VySWQiOiI0MzY2MDYzNjQifQ==</vt:lpwstr>
  </property>
  <property fmtid="{D5CDD505-2E9C-101B-9397-08002B2CF9AE}" pid="4" name="ICV">
    <vt:lpwstr>28408605CD7B48FDB5698DD160839637_13</vt:lpwstr>
  </property>
</Properties>
</file>